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248F" w14:textId="3BA9611C" w:rsidR="001108D8" w:rsidRPr="00717513" w:rsidRDefault="00717513" w:rsidP="001108D8">
      <w:pPr>
        <w:spacing w:before="120" w:after="120" w:line="240" w:lineRule="auto"/>
        <w:rPr>
          <w:rStyle w:val="SubtleEmphasis"/>
          <w:rFonts w:ascii="Open Sans" w:hAnsi="Open Sans" w:cs="Open Sans"/>
          <w:b/>
          <w:bCs/>
          <w:color w:val="20275C"/>
        </w:rPr>
      </w:pPr>
      <w:r w:rsidRPr="00717513">
        <w:rPr>
          <w:rStyle w:val="SubtleEmphasis"/>
          <w:rFonts w:ascii="Open Sans" w:hAnsi="Open Sans" w:cs="Open Sans"/>
          <w:b/>
          <w:bCs/>
          <w:color w:val="20275C"/>
        </w:rPr>
        <w:t xml:space="preserve">Questions </w:t>
      </w:r>
      <w:proofErr w:type="gramStart"/>
      <w:r w:rsidRPr="00717513">
        <w:rPr>
          <w:rStyle w:val="SubtleEmphasis"/>
          <w:rFonts w:ascii="Open Sans" w:hAnsi="Open Sans" w:cs="Open Sans"/>
          <w:b/>
          <w:bCs/>
          <w:color w:val="20275C"/>
        </w:rPr>
        <w:t>raised</w:t>
      </w:r>
      <w:proofErr w:type="gramEnd"/>
    </w:p>
    <w:p w14:paraId="70F2BCD6" w14:textId="7C25289D" w:rsidR="00133385" w:rsidRDefault="00133385"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we articulate scope and lot definitions?</w:t>
      </w:r>
      <w:r w:rsidR="002E13A1">
        <w:rPr>
          <w:rFonts w:ascii="Open Sans" w:hAnsi="Open Sans" w:cs="Open Sans"/>
          <w:color w:val="002060"/>
        </w:rPr>
        <w:t xml:space="preserve"> </w:t>
      </w:r>
    </w:p>
    <w:p w14:paraId="3894031A" w14:textId="57B4C2BD" w:rsidR="002E13A1" w:rsidRPr="002E13A1" w:rsidRDefault="002E13A1" w:rsidP="002E13A1">
      <w:pPr>
        <w:pStyle w:val="ListParagraph"/>
        <w:numPr>
          <w:ilvl w:val="0"/>
          <w:numId w:val="0"/>
        </w:numPr>
        <w:spacing w:before="120" w:after="120"/>
        <w:ind w:left="360"/>
        <w:rPr>
          <w:rFonts w:ascii="Open Sans" w:hAnsi="Open Sans" w:cs="Open Sans"/>
          <w:i/>
          <w:iCs/>
          <w:color w:val="002060"/>
        </w:rPr>
      </w:pPr>
      <w:r w:rsidRPr="002E13A1">
        <w:rPr>
          <w:rFonts w:ascii="Open Sans" w:hAnsi="Open Sans" w:cs="Open Sans"/>
          <w:i/>
          <w:iCs/>
          <w:color w:val="002060"/>
        </w:rPr>
        <w:t xml:space="preserve">The scope of Phase 2 is yet to be decided. Once the scope has been defined the working group will look at what lots may be required. </w:t>
      </w:r>
    </w:p>
    <w:p w14:paraId="4C9F9E7B" w14:textId="77777777" w:rsidR="002E13A1" w:rsidRPr="00133385" w:rsidRDefault="002E13A1" w:rsidP="002E13A1">
      <w:pPr>
        <w:pStyle w:val="ListParagraph"/>
        <w:numPr>
          <w:ilvl w:val="0"/>
          <w:numId w:val="0"/>
        </w:numPr>
        <w:spacing w:before="120" w:after="120"/>
        <w:ind w:left="360"/>
        <w:rPr>
          <w:rFonts w:ascii="Open Sans" w:hAnsi="Open Sans" w:cs="Open Sans"/>
          <w:color w:val="002060"/>
        </w:rPr>
      </w:pPr>
    </w:p>
    <w:p w14:paraId="0044CD07" w14:textId="77777777" w:rsidR="00F71736" w:rsidRPr="00F71736"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What registration will be required to join the FPS? Some are not Section 41/Ofsted registered – will they be excluded? Could there be a specific lot for these providers?</w:t>
      </w:r>
    </w:p>
    <w:p w14:paraId="63EE9CE3" w14:textId="479FFC97" w:rsidR="00F71736" w:rsidRPr="003937DA" w:rsidRDefault="007C6258" w:rsidP="00F71736">
      <w:pPr>
        <w:pStyle w:val="ListParagraph"/>
        <w:numPr>
          <w:ilvl w:val="0"/>
          <w:numId w:val="0"/>
        </w:numPr>
        <w:spacing w:before="120" w:after="120"/>
        <w:ind w:left="360"/>
        <w:rPr>
          <w:rFonts w:ascii="Open Sans" w:hAnsi="Open Sans" w:cs="Open Sans"/>
          <w:i/>
          <w:iCs/>
          <w:color w:val="002060"/>
        </w:rPr>
      </w:pPr>
      <w:r>
        <w:rPr>
          <w:rFonts w:ascii="Open Sans" w:hAnsi="Open Sans" w:cs="Open Sans"/>
          <w:i/>
          <w:iCs/>
          <w:color w:val="002060"/>
        </w:rPr>
        <w:t xml:space="preserve">Phase 1 of the SEND FPS required providers to have Ofsted registration. </w:t>
      </w:r>
      <w:proofErr w:type="gramStart"/>
      <w:r>
        <w:rPr>
          <w:rFonts w:ascii="Open Sans" w:hAnsi="Open Sans" w:cs="Open Sans"/>
          <w:i/>
          <w:iCs/>
          <w:color w:val="002060"/>
        </w:rPr>
        <w:t>However</w:t>
      </w:r>
      <w:proofErr w:type="gramEnd"/>
      <w:r>
        <w:rPr>
          <w:rFonts w:ascii="Open Sans" w:hAnsi="Open Sans" w:cs="Open Sans"/>
          <w:i/>
          <w:iCs/>
          <w:color w:val="002060"/>
        </w:rPr>
        <w:t xml:space="preserve"> n</w:t>
      </w:r>
      <w:r w:rsidR="00F71736" w:rsidRPr="003937DA">
        <w:rPr>
          <w:rFonts w:ascii="Open Sans" w:hAnsi="Open Sans" w:cs="Open Sans"/>
          <w:i/>
          <w:iCs/>
          <w:color w:val="002060"/>
        </w:rPr>
        <w:t xml:space="preserve">o decisions have yet been made on what registration, if any providers will need </w:t>
      </w:r>
      <w:r>
        <w:rPr>
          <w:rFonts w:ascii="Open Sans" w:hAnsi="Open Sans" w:cs="Open Sans"/>
          <w:i/>
          <w:iCs/>
          <w:color w:val="002060"/>
        </w:rPr>
        <w:t xml:space="preserve">for phase 2 (Post 16) </w:t>
      </w:r>
      <w:r w:rsidR="00F71736" w:rsidRPr="003937DA">
        <w:rPr>
          <w:rFonts w:ascii="Open Sans" w:hAnsi="Open Sans" w:cs="Open Sans"/>
          <w:i/>
          <w:iCs/>
          <w:color w:val="002060"/>
        </w:rPr>
        <w:t xml:space="preserve">and this will be explored via the </w:t>
      </w:r>
      <w:r>
        <w:rPr>
          <w:rFonts w:ascii="Open Sans" w:hAnsi="Open Sans" w:cs="Open Sans"/>
          <w:i/>
          <w:iCs/>
          <w:color w:val="002060"/>
        </w:rPr>
        <w:t xml:space="preserve">Local Authority </w:t>
      </w:r>
      <w:r w:rsidR="00F71736" w:rsidRPr="003937DA">
        <w:rPr>
          <w:rFonts w:ascii="Open Sans" w:hAnsi="Open Sans" w:cs="Open Sans"/>
          <w:i/>
          <w:iCs/>
          <w:color w:val="002060"/>
        </w:rPr>
        <w:t>working group</w:t>
      </w:r>
      <w:r>
        <w:rPr>
          <w:rFonts w:ascii="Open Sans" w:hAnsi="Open Sans" w:cs="Open Sans"/>
          <w:i/>
          <w:iCs/>
          <w:color w:val="002060"/>
        </w:rPr>
        <w:t xml:space="preserve"> and be picked up again at </w:t>
      </w:r>
      <w:r w:rsidR="002A0475">
        <w:rPr>
          <w:rFonts w:ascii="Open Sans" w:hAnsi="Open Sans" w:cs="Open Sans"/>
          <w:i/>
          <w:iCs/>
          <w:color w:val="002060"/>
        </w:rPr>
        <w:t>the next rounds of provider engagement</w:t>
      </w:r>
      <w:r w:rsidR="00F71736" w:rsidRPr="003937DA">
        <w:rPr>
          <w:rFonts w:ascii="Open Sans" w:hAnsi="Open Sans" w:cs="Open Sans"/>
          <w:i/>
          <w:iCs/>
          <w:color w:val="002060"/>
        </w:rPr>
        <w:t xml:space="preserve">. </w:t>
      </w:r>
    </w:p>
    <w:p w14:paraId="2E5EB12E" w14:textId="77777777" w:rsidR="00F71736" w:rsidRPr="00F71736" w:rsidRDefault="00F71736" w:rsidP="00F71736">
      <w:pPr>
        <w:pStyle w:val="ListParagraph"/>
        <w:numPr>
          <w:ilvl w:val="0"/>
          <w:numId w:val="0"/>
        </w:numPr>
        <w:spacing w:before="120" w:after="120"/>
        <w:ind w:left="360"/>
        <w:rPr>
          <w:rFonts w:ascii="Open Sans" w:hAnsi="Open Sans" w:cs="Open Sans"/>
          <w:color w:val="002060"/>
        </w:rPr>
      </w:pPr>
    </w:p>
    <w:p w14:paraId="455A286F" w14:textId="74573E0D" w:rsidR="001108D8" w:rsidRDefault="00F10458"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Some LAs </w:t>
      </w:r>
      <w:proofErr w:type="gramStart"/>
      <w:r w:rsidRPr="00133385">
        <w:rPr>
          <w:rFonts w:ascii="Open Sans" w:hAnsi="Open Sans" w:cs="Open Sans"/>
          <w:color w:val="002060"/>
        </w:rPr>
        <w:t>don’t</w:t>
      </w:r>
      <w:proofErr w:type="gramEnd"/>
      <w:r w:rsidRPr="00133385">
        <w:rPr>
          <w:rFonts w:ascii="Open Sans" w:hAnsi="Open Sans" w:cs="Open Sans"/>
          <w:color w:val="002060"/>
        </w:rPr>
        <w:t xml:space="preserve"> use providers who are not Section 41 / Ofsted registered – how will this be addressed/communicated to providers? Should we check with LAs what their local practice is?</w:t>
      </w:r>
    </w:p>
    <w:p w14:paraId="51F46D03" w14:textId="5FAA0891" w:rsidR="003937DA" w:rsidRPr="003937DA" w:rsidRDefault="002A0475" w:rsidP="003937DA">
      <w:pPr>
        <w:pStyle w:val="ListParagraph"/>
        <w:numPr>
          <w:ilvl w:val="0"/>
          <w:numId w:val="0"/>
        </w:numPr>
        <w:spacing w:before="120" w:after="120"/>
        <w:ind w:left="360"/>
        <w:rPr>
          <w:rFonts w:ascii="Open Sans" w:hAnsi="Open Sans" w:cs="Open Sans"/>
          <w:i/>
          <w:iCs/>
          <w:color w:val="002060"/>
        </w:rPr>
      </w:pPr>
      <w:r>
        <w:rPr>
          <w:rFonts w:ascii="Open Sans" w:hAnsi="Open Sans" w:cs="Open Sans"/>
          <w:i/>
          <w:iCs/>
          <w:color w:val="002060"/>
        </w:rPr>
        <w:t>Links to question above</w:t>
      </w:r>
      <w:proofErr w:type="gramStart"/>
      <w:r>
        <w:rPr>
          <w:rFonts w:ascii="Open Sans" w:hAnsi="Open Sans" w:cs="Open Sans"/>
          <w:i/>
          <w:iCs/>
          <w:color w:val="002060"/>
        </w:rPr>
        <w:t>….</w:t>
      </w:r>
      <w:r w:rsidR="003937DA" w:rsidRPr="003937DA">
        <w:rPr>
          <w:rFonts w:ascii="Open Sans" w:hAnsi="Open Sans" w:cs="Open Sans"/>
          <w:i/>
          <w:iCs/>
          <w:color w:val="002060"/>
        </w:rPr>
        <w:t>We</w:t>
      </w:r>
      <w:proofErr w:type="gramEnd"/>
      <w:r w:rsidR="003937DA" w:rsidRPr="003937DA">
        <w:rPr>
          <w:rFonts w:ascii="Open Sans" w:hAnsi="Open Sans" w:cs="Open Sans"/>
          <w:i/>
          <w:iCs/>
          <w:color w:val="002060"/>
        </w:rPr>
        <w:t xml:space="preserve"> are not in a position to </w:t>
      </w:r>
      <w:r>
        <w:rPr>
          <w:rFonts w:ascii="Open Sans" w:hAnsi="Open Sans" w:cs="Open Sans"/>
          <w:i/>
          <w:iCs/>
          <w:color w:val="002060"/>
        </w:rPr>
        <w:t>direct</w:t>
      </w:r>
      <w:r w:rsidR="003937DA" w:rsidRPr="003937DA">
        <w:rPr>
          <w:rFonts w:ascii="Open Sans" w:hAnsi="Open Sans" w:cs="Open Sans"/>
          <w:i/>
          <w:iCs/>
          <w:color w:val="002060"/>
        </w:rPr>
        <w:t xml:space="preserve"> individual LAs but can look at what proportion </w:t>
      </w:r>
      <w:r>
        <w:rPr>
          <w:rFonts w:ascii="Open Sans" w:hAnsi="Open Sans" w:cs="Open Sans"/>
          <w:i/>
          <w:iCs/>
          <w:color w:val="002060"/>
        </w:rPr>
        <w:t xml:space="preserve">of LAs </w:t>
      </w:r>
      <w:r w:rsidR="003937DA" w:rsidRPr="003937DA">
        <w:rPr>
          <w:rFonts w:ascii="Open Sans" w:hAnsi="Open Sans" w:cs="Open Sans"/>
          <w:i/>
          <w:iCs/>
          <w:color w:val="002060"/>
        </w:rPr>
        <w:t xml:space="preserve">have made a firm decision not to use Section 41 / Ofsted registered providers and communicate this to aid providers in deciding whether or not to apply to join the FPS. </w:t>
      </w:r>
    </w:p>
    <w:p w14:paraId="1820830C" w14:textId="77777777" w:rsidR="003937DA" w:rsidRPr="00133385" w:rsidRDefault="003937DA" w:rsidP="003937DA">
      <w:pPr>
        <w:pStyle w:val="ListParagraph"/>
        <w:numPr>
          <w:ilvl w:val="0"/>
          <w:numId w:val="0"/>
        </w:numPr>
        <w:spacing w:before="120" w:after="120"/>
        <w:ind w:left="360"/>
        <w:rPr>
          <w:rFonts w:ascii="Open Sans" w:hAnsi="Open Sans" w:cs="Open Sans"/>
          <w:color w:val="002060"/>
        </w:rPr>
      </w:pPr>
    </w:p>
    <w:p w14:paraId="55BC0475" w14:textId="06411D15" w:rsidR="003937DA" w:rsidRDefault="0071751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we hold</w:t>
      </w:r>
      <w:r w:rsidR="0033660E" w:rsidRPr="00133385">
        <w:rPr>
          <w:rFonts w:ascii="Open Sans" w:hAnsi="Open Sans" w:cs="Open Sans"/>
          <w:color w:val="002060"/>
        </w:rPr>
        <w:t xml:space="preserve"> more consultation sessions so providers can continue to engage and shap</w:t>
      </w:r>
      <w:r w:rsidRPr="00133385">
        <w:rPr>
          <w:rFonts w:ascii="Open Sans" w:hAnsi="Open Sans" w:cs="Open Sans"/>
          <w:color w:val="002060"/>
        </w:rPr>
        <w:t>e?</w:t>
      </w:r>
      <w:r w:rsidR="0033660E" w:rsidRPr="00133385">
        <w:rPr>
          <w:rFonts w:ascii="Open Sans" w:hAnsi="Open Sans" w:cs="Open Sans"/>
          <w:color w:val="002060"/>
        </w:rPr>
        <w:t xml:space="preserve"> </w:t>
      </w:r>
    </w:p>
    <w:p w14:paraId="0B0552AC" w14:textId="152CE224" w:rsidR="003937DA" w:rsidRPr="003937DA" w:rsidRDefault="003937DA" w:rsidP="003937DA">
      <w:pPr>
        <w:pStyle w:val="ListParagraph"/>
        <w:numPr>
          <w:ilvl w:val="0"/>
          <w:numId w:val="0"/>
        </w:numPr>
        <w:spacing w:before="120" w:after="120"/>
        <w:ind w:left="360"/>
        <w:rPr>
          <w:rFonts w:ascii="Open Sans" w:hAnsi="Open Sans" w:cs="Open Sans"/>
          <w:i/>
          <w:iCs/>
          <w:color w:val="002060"/>
        </w:rPr>
      </w:pPr>
      <w:r w:rsidRPr="003937DA">
        <w:rPr>
          <w:rFonts w:ascii="Open Sans" w:hAnsi="Open Sans" w:cs="Open Sans"/>
          <w:i/>
          <w:iCs/>
          <w:color w:val="002060"/>
        </w:rPr>
        <w:t xml:space="preserve">Yes, we will look at further sessions to ensure providers continue to be engaged in shaping the development of Phase 2.  </w:t>
      </w:r>
      <w:r>
        <w:rPr>
          <w:rFonts w:ascii="Open Sans" w:hAnsi="Open Sans" w:cs="Open Sans"/>
          <w:i/>
          <w:iCs/>
          <w:color w:val="002060"/>
        </w:rPr>
        <w:t xml:space="preserve">We will update you on this shortly. </w:t>
      </w:r>
    </w:p>
    <w:p w14:paraId="185D4202" w14:textId="77777777" w:rsidR="003937DA" w:rsidRPr="003937DA" w:rsidRDefault="003937DA" w:rsidP="003937DA">
      <w:pPr>
        <w:pStyle w:val="ListParagraph"/>
        <w:numPr>
          <w:ilvl w:val="0"/>
          <w:numId w:val="0"/>
        </w:numPr>
        <w:spacing w:before="120" w:after="120"/>
        <w:ind w:left="360"/>
        <w:rPr>
          <w:rFonts w:ascii="Open Sans" w:hAnsi="Open Sans" w:cs="Open Sans"/>
          <w:color w:val="002060"/>
        </w:rPr>
      </w:pPr>
    </w:p>
    <w:p w14:paraId="67D71485" w14:textId="75EC4416" w:rsidR="001108D8" w:rsidRDefault="0071751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Local Offers be articulated more clearly?</w:t>
      </w:r>
    </w:p>
    <w:p w14:paraId="03FCE500" w14:textId="36F38FE6" w:rsidR="003937DA" w:rsidRDefault="00B53615" w:rsidP="003937DA">
      <w:pPr>
        <w:pStyle w:val="ListParagraph"/>
        <w:numPr>
          <w:ilvl w:val="0"/>
          <w:numId w:val="0"/>
        </w:numPr>
        <w:spacing w:before="120" w:after="120"/>
        <w:ind w:left="360"/>
        <w:rPr>
          <w:rFonts w:ascii="Open Sans" w:hAnsi="Open Sans" w:cs="Open Sans"/>
          <w:i/>
          <w:iCs/>
          <w:color w:val="002060"/>
        </w:rPr>
      </w:pPr>
      <w:r>
        <w:rPr>
          <w:rFonts w:ascii="Open Sans" w:hAnsi="Open Sans" w:cs="Open Sans"/>
          <w:i/>
          <w:iCs/>
          <w:color w:val="002060"/>
        </w:rPr>
        <w:t xml:space="preserve">If </w:t>
      </w:r>
      <w:r w:rsidR="00F8732B">
        <w:rPr>
          <w:rFonts w:ascii="Open Sans" w:hAnsi="Open Sans" w:cs="Open Sans"/>
          <w:i/>
          <w:iCs/>
          <w:color w:val="002060"/>
        </w:rPr>
        <w:t xml:space="preserve">this is directed at </w:t>
      </w:r>
      <w:r w:rsidR="000027B9">
        <w:rPr>
          <w:rFonts w:ascii="Open Sans" w:hAnsi="Open Sans" w:cs="Open Sans"/>
          <w:i/>
          <w:iCs/>
          <w:color w:val="002060"/>
        </w:rPr>
        <w:t>local authorities SEND Local Offers then</w:t>
      </w:r>
      <w:proofErr w:type="gramStart"/>
      <w:r w:rsidR="000027B9">
        <w:rPr>
          <w:rFonts w:ascii="Open Sans" w:hAnsi="Open Sans" w:cs="Open Sans"/>
          <w:i/>
          <w:iCs/>
          <w:color w:val="002060"/>
        </w:rPr>
        <w:t>…..</w:t>
      </w:r>
      <w:proofErr w:type="gramEnd"/>
      <w:r w:rsidR="000027B9">
        <w:rPr>
          <w:rFonts w:ascii="Open Sans" w:hAnsi="Open Sans" w:cs="Open Sans"/>
          <w:i/>
          <w:iCs/>
          <w:color w:val="002060"/>
        </w:rPr>
        <w:t xml:space="preserve">although </w:t>
      </w:r>
      <w:r w:rsidR="00AE6327">
        <w:rPr>
          <w:rFonts w:ascii="Open Sans" w:hAnsi="Open Sans" w:cs="Open Sans"/>
          <w:i/>
          <w:iCs/>
          <w:color w:val="002060"/>
        </w:rPr>
        <w:t>w</w:t>
      </w:r>
      <w:r w:rsidR="003937DA" w:rsidRPr="003937DA">
        <w:rPr>
          <w:rFonts w:ascii="Open Sans" w:hAnsi="Open Sans" w:cs="Open Sans"/>
          <w:i/>
          <w:iCs/>
          <w:color w:val="002060"/>
        </w:rPr>
        <w:t xml:space="preserve">e are not in a position to influence individual LAs </w:t>
      </w:r>
      <w:r w:rsidR="00AE6327">
        <w:rPr>
          <w:rFonts w:ascii="Open Sans" w:hAnsi="Open Sans" w:cs="Open Sans"/>
          <w:i/>
          <w:iCs/>
          <w:color w:val="002060"/>
        </w:rPr>
        <w:t>we can</w:t>
      </w:r>
      <w:r w:rsidR="003937DA" w:rsidRPr="003937DA">
        <w:rPr>
          <w:rFonts w:ascii="Open Sans" w:hAnsi="Open Sans" w:cs="Open Sans"/>
          <w:i/>
          <w:iCs/>
          <w:color w:val="002060"/>
        </w:rPr>
        <w:t xml:space="preserve"> pass on this request to them. </w:t>
      </w:r>
    </w:p>
    <w:p w14:paraId="31C17F9F" w14:textId="5EAA40E8" w:rsidR="00AE6327" w:rsidRPr="003937DA" w:rsidRDefault="00004F56" w:rsidP="003937DA">
      <w:pPr>
        <w:pStyle w:val="ListParagraph"/>
        <w:numPr>
          <w:ilvl w:val="0"/>
          <w:numId w:val="0"/>
        </w:numPr>
        <w:spacing w:before="120" w:after="120"/>
        <w:ind w:left="360"/>
        <w:rPr>
          <w:rFonts w:ascii="Open Sans" w:hAnsi="Open Sans" w:cs="Open Sans"/>
          <w:i/>
          <w:iCs/>
          <w:color w:val="002060"/>
        </w:rPr>
      </w:pPr>
      <w:r>
        <w:rPr>
          <w:rFonts w:ascii="Open Sans" w:hAnsi="Open Sans" w:cs="Open Sans"/>
          <w:i/>
          <w:iCs/>
          <w:color w:val="002060"/>
        </w:rPr>
        <w:t xml:space="preserve">Our first round of </w:t>
      </w:r>
      <w:r w:rsidR="00BC1F2C">
        <w:rPr>
          <w:rFonts w:ascii="Open Sans" w:hAnsi="Open Sans" w:cs="Open Sans"/>
          <w:i/>
          <w:iCs/>
          <w:color w:val="002060"/>
        </w:rPr>
        <w:t xml:space="preserve">provider engagement had a real focus </w:t>
      </w:r>
      <w:r w:rsidR="00473E48">
        <w:rPr>
          <w:rFonts w:ascii="Open Sans" w:hAnsi="Open Sans" w:cs="Open Sans"/>
          <w:i/>
          <w:iCs/>
          <w:color w:val="002060"/>
        </w:rPr>
        <w:t>on the key ingredients for success, one being a clear and effective template to capture the broad range and flexibility of each provider’s offer</w:t>
      </w:r>
      <w:r w:rsidR="004A4F40">
        <w:rPr>
          <w:rFonts w:ascii="Open Sans" w:hAnsi="Open Sans" w:cs="Open Sans"/>
          <w:i/>
          <w:iCs/>
          <w:color w:val="002060"/>
        </w:rPr>
        <w:t>. This will be a key theme for our next engagement sessions.</w:t>
      </w:r>
    </w:p>
    <w:p w14:paraId="4977A194" w14:textId="77777777" w:rsidR="003937DA" w:rsidRPr="00133385" w:rsidRDefault="003937DA" w:rsidP="003937DA">
      <w:pPr>
        <w:pStyle w:val="ListParagraph"/>
        <w:numPr>
          <w:ilvl w:val="0"/>
          <w:numId w:val="0"/>
        </w:numPr>
        <w:spacing w:before="120" w:after="120"/>
        <w:ind w:left="360"/>
        <w:rPr>
          <w:rFonts w:ascii="Open Sans" w:hAnsi="Open Sans" w:cs="Open Sans"/>
          <w:color w:val="002060"/>
        </w:rPr>
      </w:pPr>
    </w:p>
    <w:p w14:paraId="2AB5FC1F" w14:textId="0D7E9518" w:rsidR="00F7238B" w:rsidRDefault="0071751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we have more details on the process</w:t>
      </w:r>
      <w:r w:rsidR="00133385" w:rsidRPr="00133385">
        <w:rPr>
          <w:rFonts w:ascii="Open Sans" w:hAnsi="Open Sans" w:cs="Open Sans"/>
          <w:color w:val="002060"/>
        </w:rPr>
        <w:t xml:space="preserve"> for developing Phase 2</w:t>
      </w:r>
      <w:r w:rsidRPr="00133385">
        <w:rPr>
          <w:rFonts w:ascii="Open Sans" w:hAnsi="Open Sans" w:cs="Open Sans"/>
          <w:color w:val="002060"/>
        </w:rPr>
        <w:t xml:space="preserve"> and the timescales?</w:t>
      </w:r>
    </w:p>
    <w:p w14:paraId="4C2A6387" w14:textId="38E44226" w:rsidR="003937DA" w:rsidRPr="003937DA" w:rsidRDefault="003937DA" w:rsidP="003937DA">
      <w:pPr>
        <w:pStyle w:val="ListParagraph"/>
        <w:numPr>
          <w:ilvl w:val="0"/>
          <w:numId w:val="0"/>
        </w:numPr>
        <w:spacing w:before="120" w:after="120"/>
        <w:ind w:left="360"/>
        <w:rPr>
          <w:rFonts w:ascii="Open Sans" w:hAnsi="Open Sans" w:cs="Open Sans"/>
          <w:i/>
          <w:iCs/>
          <w:color w:val="002060"/>
        </w:rPr>
      </w:pPr>
      <w:r w:rsidRPr="003937DA">
        <w:rPr>
          <w:rFonts w:ascii="Open Sans" w:hAnsi="Open Sans" w:cs="Open Sans"/>
          <w:i/>
          <w:iCs/>
          <w:color w:val="002060"/>
        </w:rPr>
        <w:t xml:space="preserve">The current target date for Phase 2 being open for providers to join the FPS is </w:t>
      </w:r>
      <w:r w:rsidR="00FF69F2">
        <w:rPr>
          <w:rFonts w:ascii="Open Sans" w:hAnsi="Open Sans" w:cs="Open Sans"/>
          <w:i/>
          <w:iCs/>
          <w:color w:val="002060"/>
        </w:rPr>
        <w:t>November</w:t>
      </w:r>
      <w:r w:rsidRPr="003937DA">
        <w:rPr>
          <w:rFonts w:ascii="Open Sans" w:hAnsi="Open Sans" w:cs="Open Sans"/>
          <w:i/>
          <w:iCs/>
          <w:color w:val="002060"/>
        </w:rPr>
        <w:t xml:space="preserve">. This is very much a target and if we feel that more time is needed for effective engagement with the sector this will be extended. </w:t>
      </w:r>
    </w:p>
    <w:p w14:paraId="5694D73C" w14:textId="77777777" w:rsidR="003937DA" w:rsidRPr="00133385" w:rsidRDefault="003937DA" w:rsidP="003937DA">
      <w:pPr>
        <w:pStyle w:val="ListParagraph"/>
        <w:numPr>
          <w:ilvl w:val="0"/>
          <w:numId w:val="0"/>
        </w:numPr>
        <w:spacing w:before="120" w:after="120"/>
        <w:ind w:left="360"/>
        <w:rPr>
          <w:rFonts w:ascii="Open Sans" w:hAnsi="Open Sans" w:cs="Open Sans"/>
          <w:color w:val="002060"/>
        </w:rPr>
      </w:pPr>
    </w:p>
    <w:p w14:paraId="265212C0" w14:textId="507A99BB" w:rsidR="003937DA" w:rsidRDefault="0071751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How does the FPS fit with existing timescales for consultation</w:t>
      </w:r>
      <w:r w:rsidR="003937DA">
        <w:rPr>
          <w:rFonts w:ascii="Open Sans" w:hAnsi="Open Sans" w:cs="Open Sans"/>
          <w:color w:val="002060"/>
        </w:rPr>
        <w:t xml:space="preserve"> on placements</w:t>
      </w:r>
      <w:r w:rsidRPr="00133385">
        <w:rPr>
          <w:rFonts w:ascii="Open Sans" w:hAnsi="Open Sans" w:cs="Open Sans"/>
          <w:color w:val="002060"/>
        </w:rPr>
        <w:t xml:space="preserve">? </w:t>
      </w:r>
    </w:p>
    <w:p w14:paraId="4215595F" w14:textId="15D3A19D" w:rsidR="003937DA" w:rsidRPr="003937DA" w:rsidRDefault="003937DA" w:rsidP="003937DA">
      <w:pPr>
        <w:pStyle w:val="ListParagraph"/>
        <w:numPr>
          <w:ilvl w:val="0"/>
          <w:numId w:val="0"/>
        </w:numPr>
        <w:spacing w:before="120" w:after="120"/>
        <w:ind w:left="360"/>
        <w:rPr>
          <w:rFonts w:ascii="Open Sans" w:hAnsi="Open Sans" w:cs="Open Sans"/>
          <w:i/>
          <w:iCs/>
          <w:color w:val="002060"/>
        </w:rPr>
      </w:pPr>
      <w:r w:rsidRPr="003937DA">
        <w:rPr>
          <w:rFonts w:ascii="Open Sans" w:hAnsi="Open Sans" w:cs="Open Sans"/>
          <w:i/>
          <w:iCs/>
          <w:color w:val="002060"/>
        </w:rPr>
        <w:t>The FPS is a tool to provide options to local authorities to present to young people and parent carers</w:t>
      </w:r>
      <w:r w:rsidR="00CE69D9">
        <w:rPr>
          <w:rFonts w:ascii="Open Sans" w:hAnsi="Open Sans" w:cs="Open Sans"/>
          <w:i/>
          <w:iCs/>
          <w:color w:val="002060"/>
        </w:rPr>
        <w:t xml:space="preserve"> when consulting</w:t>
      </w:r>
      <w:r w:rsidRPr="003937DA">
        <w:rPr>
          <w:rFonts w:ascii="Open Sans" w:hAnsi="Open Sans" w:cs="Open Sans"/>
          <w:i/>
          <w:iCs/>
          <w:color w:val="002060"/>
        </w:rPr>
        <w:t xml:space="preserve">. The timescales </w:t>
      </w:r>
      <w:r w:rsidR="007D50DC">
        <w:rPr>
          <w:rFonts w:ascii="Open Sans" w:hAnsi="Open Sans" w:cs="Open Sans"/>
          <w:i/>
          <w:iCs/>
          <w:color w:val="002060"/>
        </w:rPr>
        <w:t xml:space="preserve">and approach taken by individual local authorities </w:t>
      </w:r>
      <w:r w:rsidRPr="003937DA">
        <w:rPr>
          <w:rFonts w:ascii="Open Sans" w:hAnsi="Open Sans" w:cs="Open Sans"/>
          <w:i/>
          <w:iCs/>
          <w:color w:val="002060"/>
        </w:rPr>
        <w:t>remain</w:t>
      </w:r>
      <w:r w:rsidR="00F02445">
        <w:rPr>
          <w:rFonts w:ascii="Open Sans" w:hAnsi="Open Sans" w:cs="Open Sans"/>
          <w:i/>
          <w:iCs/>
          <w:color w:val="002060"/>
        </w:rPr>
        <w:t>s</w:t>
      </w:r>
      <w:r w:rsidRPr="003937DA">
        <w:rPr>
          <w:rFonts w:ascii="Open Sans" w:hAnsi="Open Sans" w:cs="Open Sans"/>
          <w:i/>
          <w:iCs/>
          <w:color w:val="002060"/>
        </w:rPr>
        <w:t xml:space="preserve"> the same. </w:t>
      </w:r>
      <w:ins w:id="0" w:author="LEADBETTER, Dave" w:date="2021-06-10T14:47:00Z">
        <w:r w:rsidR="00F02445">
          <w:rPr>
            <w:rFonts w:ascii="Open Sans" w:hAnsi="Open Sans" w:cs="Open Sans"/>
            <w:i/>
            <w:iCs/>
            <w:color w:val="002060"/>
          </w:rPr>
          <w:t xml:space="preserve">We understand that </w:t>
        </w:r>
      </w:ins>
      <w:ins w:id="1" w:author="LEADBETTER, Dave" w:date="2021-06-10T14:49:00Z">
        <w:r w:rsidR="00A25B17">
          <w:rPr>
            <w:rFonts w:ascii="Open Sans" w:hAnsi="Open Sans" w:cs="Open Sans"/>
            <w:i/>
            <w:iCs/>
            <w:color w:val="002060"/>
          </w:rPr>
          <w:t xml:space="preserve">sourcing a </w:t>
        </w:r>
        <w:r w:rsidR="002A0F8F">
          <w:rPr>
            <w:rFonts w:ascii="Open Sans" w:hAnsi="Open Sans" w:cs="Open Sans"/>
            <w:i/>
            <w:iCs/>
            <w:color w:val="002060"/>
          </w:rPr>
          <w:t xml:space="preserve">Post 16 placement for </w:t>
        </w:r>
      </w:ins>
      <w:ins w:id="2" w:author="LEADBETTER, Dave" w:date="2021-06-10T14:47:00Z">
        <w:r w:rsidR="002459EB">
          <w:rPr>
            <w:rFonts w:ascii="Open Sans" w:hAnsi="Open Sans" w:cs="Open Sans"/>
            <w:i/>
            <w:iCs/>
            <w:color w:val="002060"/>
          </w:rPr>
          <w:t>a significant number of high n</w:t>
        </w:r>
      </w:ins>
      <w:ins w:id="3" w:author="LEADBETTER, Dave" w:date="2021-06-10T14:48:00Z">
        <w:r w:rsidR="002459EB">
          <w:rPr>
            <w:rFonts w:ascii="Open Sans" w:hAnsi="Open Sans" w:cs="Open Sans"/>
            <w:i/>
            <w:iCs/>
            <w:color w:val="002060"/>
          </w:rPr>
          <w:t xml:space="preserve">eeds students </w:t>
        </w:r>
      </w:ins>
      <w:ins w:id="4" w:author="LEADBETTER, Dave" w:date="2021-06-10T14:49:00Z">
        <w:r w:rsidR="002A0F8F">
          <w:rPr>
            <w:rFonts w:ascii="Open Sans" w:hAnsi="Open Sans" w:cs="Open Sans"/>
            <w:i/>
            <w:iCs/>
            <w:color w:val="002060"/>
          </w:rPr>
          <w:t xml:space="preserve">takes place early in the calendar </w:t>
        </w:r>
      </w:ins>
      <w:ins w:id="5" w:author="LEADBETTER, Dave" w:date="2021-06-10T14:50:00Z">
        <w:r w:rsidR="001C5D43">
          <w:rPr>
            <w:rFonts w:ascii="Open Sans" w:hAnsi="Open Sans" w:cs="Open Sans"/>
            <w:i/>
            <w:iCs/>
            <w:color w:val="002060"/>
          </w:rPr>
          <w:t>and before March</w:t>
        </w:r>
        <w:r w:rsidR="00CD794D">
          <w:rPr>
            <w:rFonts w:ascii="Open Sans" w:hAnsi="Open Sans" w:cs="Open Sans"/>
            <w:i/>
            <w:iCs/>
            <w:color w:val="002060"/>
          </w:rPr>
          <w:t xml:space="preserve">. If at all </w:t>
        </w:r>
        <w:proofErr w:type="gramStart"/>
        <w:r w:rsidR="00CD794D">
          <w:rPr>
            <w:rFonts w:ascii="Open Sans" w:hAnsi="Open Sans" w:cs="Open Sans"/>
            <w:i/>
            <w:iCs/>
            <w:color w:val="002060"/>
          </w:rPr>
          <w:t>possible</w:t>
        </w:r>
        <w:proofErr w:type="gramEnd"/>
        <w:r w:rsidR="00CD794D">
          <w:rPr>
            <w:rFonts w:ascii="Open Sans" w:hAnsi="Open Sans" w:cs="Open Sans"/>
            <w:i/>
            <w:iCs/>
            <w:color w:val="002060"/>
          </w:rPr>
          <w:t xml:space="preserve"> timescales will aim to support </w:t>
        </w:r>
      </w:ins>
      <w:ins w:id="6" w:author="LEADBETTER, Dave" w:date="2021-06-10T14:51:00Z">
        <w:r w:rsidR="00590852">
          <w:rPr>
            <w:rFonts w:ascii="Open Sans" w:hAnsi="Open Sans" w:cs="Open Sans"/>
            <w:i/>
            <w:iCs/>
            <w:color w:val="002060"/>
          </w:rPr>
          <w:t xml:space="preserve">local authorities in their placement sourcing from </w:t>
        </w:r>
      </w:ins>
      <w:ins w:id="7" w:author="LEADBETTER, Dave" w:date="2021-06-10T14:52:00Z">
        <w:r w:rsidR="00FA1FCF">
          <w:rPr>
            <w:rFonts w:ascii="Open Sans" w:hAnsi="Open Sans" w:cs="Open Sans"/>
            <w:i/>
            <w:iCs/>
            <w:color w:val="002060"/>
          </w:rPr>
          <w:t>January 2022.</w:t>
        </w:r>
      </w:ins>
      <w:ins w:id="8" w:author="LEADBETTER, Dave" w:date="2021-06-10T14:48:00Z">
        <w:r w:rsidR="002459EB">
          <w:rPr>
            <w:rFonts w:ascii="Open Sans" w:hAnsi="Open Sans" w:cs="Open Sans"/>
            <w:i/>
            <w:iCs/>
            <w:color w:val="002060"/>
          </w:rPr>
          <w:t xml:space="preserve"> </w:t>
        </w:r>
      </w:ins>
    </w:p>
    <w:p w14:paraId="5015B99C" w14:textId="77777777" w:rsidR="003937DA" w:rsidRPr="003937DA" w:rsidRDefault="003937DA" w:rsidP="003937DA">
      <w:pPr>
        <w:pStyle w:val="ListParagraph"/>
        <w:numPr>
          <w:ilvl w:val="0"/>
          <w:numId w:val="0"/>
        </w:numPr>
        <w:spacing w:before="120" w:after="120"/>
        <w:ind w:left="360"/>
        <w:rPr>
          <w:rFonts w:ascii="Open Sans" w:hAnsi="Open Sans" w:cs="Open Sans"/>
          <w:color w:val="002060"/>
        </w:rPr>
      </w:pPr>
    </w:p>
    <w:p w14:paraId="060FB157" w14:textId="1C0D0706" w:rsidR="003937DA"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What is included in the scope of the purchasing system? What can and cannot be done?</w:t>
      </w:r>
    </w:p>
    <w:p w14:paraId="3AD3397C" w14:textId="1E9D4E3D" w:rsidR="003937DA" w:rsidRPr="003937DA" w:rsidRDefault="003937DA" w:rsidP="003937DA">
      <w:pPr>
        <w:pStyle w:val="ListParagraph"/>
        <w:numPr>
          <w:ilvl w:val="0"/>
          <w:numId w:val="0"/>
        </w:numPr>
        <w:spacing w:before="120" w:after="120"/>
        <w:ind w:left="360"/>
        <w:rPr>
          <w:rFonts w:ascii="Open Sans" w:hAnsi="Open Sans" w:cs="Open Sans"/>
          <w:i/>
          <w:iCs/>
          <w:color w:val="002060"/>
        </w:rPr>
      </w:pPr>
      <w:r w:rsidRPr="003937DA">
        <w:rPr>
          <w:rFonts w:ascii="Open Sans" w:hAnsi="Open Sans" w:cs="Open Sans"/>
          <w:i/>
          <w:iCs/>
          <w:color w:val="002060"/>
        </w:rPr>
        <w:t>The FPS will not resolve some of the systemic issues</w:t>
      </w:r>
      <w:r>
        <w:rPr>
          <w:rFonts w:ascii="Open Sans" w:hAnsi="Open Sans" w:cs="Open Sans"/>
          <w:i/>
          <w:iCs/>
          <w:color w:val="002060"/>
        </w:rPr>
        <w:t xml:space="preserve"> in SEND Commissioning</w:t>
      </w:r>
      <w:r w:rsidRPr="003937DA">
        <w:rPr>
          <w:rFonts w:ascii="Open Sans" w:hAnsi="Open Sans" w:cs="Open Sans"/>
          <w:i/>
          <w:iCs/>
          <w:color w:val="002060"/>
        </w:rPr>
        <w:t xml:space="preserve"> raised </w:t>
      </w:r>
      <w:r>
        <w:rPr>
          <w:rFonts w:ascii="Open Sans" w:hAnsi="Open Sans" w:cs="Open Sans"/>
          <w:i/>
          <w:iCs/>
          <w:color w:val="002060"/>
        </w:rPr>
        <w:t>by providers</w:t>
      </w:r>
      <w:r w:rsidRPr="003937DA">
        <w:rPr>
          <w:rFonts w:ascii="Open Sans" w:hAnsi="Open Sans" w:cs="Open Sans"/>
          <w:i/>
          <w:iCs/>
          <w:color w:val="002060"/>
        </w:rPr>
        <w:t xml:space="preserve">, it is a tool to be used by authorities to find the most suitable placements for young people and to widen the options available to them. </w:t>
      </w:r>
      <w:r>
        <w:rPr>
          <w:rFonts w:ascii="Open Sans" w:hAnsi="Open Sans" w:cs="Open Sans"/>
          <w:i/>
          <w:iCs/>
          <w:color w:val="002060"/>
        </w:rPr>
        <w:t>However, we have seen that through developing regional purchasing systems for social care that this has initiated and facilitated the sharing of information</w:t>
      </w:r>
      <w:r w:rsidR="006C16A3">
        <w:rPr>
          <w:rFonts w:ascii="Open Sans" w:hAnsi="Open Sans" w:cs="Open Sans"/>
          <w:i/>
          <w:iCs/>
          <w:color w:val="002060"/>
        </w:rPr>
        <w:t xml:space="preserve">, gaps in </w:t>
      </w:r>
      <w:r w:rsidR="00D554EA">
        <w:rPr>
          <w:rFonts w:ascii="Open Sans" w:hAnsi="Open Sans" w:cs="Open Sans"/>
          <w:i/>
          <w:iCs/>
          <w:color w:val="002060"/>
        </w:rPr>
        <w:t>service</w:t>
      </w:r>
      <w:r>
        <w:rPr>
          <w:rFonts w:ascii="Open Sans" w:hAnsi="Open Sans" w:cs="Open Sans"/>
          <w:i/>
          <w:iCs/>
          <w:color w:val="002060"/>
        </w:rPr>
        <w:t xml:space="preserve"> and </w:t>
      </w:r>
      <w:r w:rsidR="00D554EA">
        <w:rPr>
          <w:rFonts w:ascii="Open Sans" w:hAnsi="Open Sans" w:cs="Open Sans"/>
          <w:i/>
          <w:iCs/>
          <w:color w:val="002060"/>
        </w:rPr>
        <w:t xml:space="preserve">good </w:t>
      </w:r>
      <w:r>
        <w:rPr>
          <w:rFonts w:ascii="Open Sans" w:hAnsi="Open Sans" w:cs="Open Sans"/>
          <w:i/>
          <w:iCs/>
          <w:color w:val="002060"/>
        </w:rPr>
        <w:t>practice between local authorities</w:t>
      </w:r>
      <w:r w:rsidR="00442BCF">
        <w:rPr>
          <w:rFonts w:ascii="Open Sans" w:hAnsi="Open Sans" w:cs="Open Sans"/>
          <w:i/>
          <w:iCs/>
          <w:color w:val="002060"/>
        </w:rPr>
        <w:t xml:space="preserve"> and further cemented relationships</w:t>
      </w:r>
      <w:r w:rsidR="00D554EA">
        <w:rPr>
          <w:rFonts w:ascii="Open Sans" w:hAnsi="Open Sans" w:cs="Open Sans"/>
          <w:i/>
          <w:iCs/>
          <w:color w:val="002060"/>
        </w:rPr>
        <w:t xml:space="preserve"> with </w:t>
      </w:r>
      <w:proofErr w:type="gramStart"/>
      <w:r w:rsidR="00D554EA">
        <w:rPr>
          <w:rFonts w:ascii="Open Sans" w:hAnsi="Open Sans" w:cs="Open Sans"/>
          <w:i/>
          <w:iCs/>
          <w:color w:val="002060"/>
        </w:rPr>
        <w:t>providers</w:t>
      </w:r>
      <w:r w:rsidR="00442BCF">
        <w:rPr>
          <w:rFonts w:ascii="Open Sans" w:hAnsi="Open Sans" w:cs="Open Sans"/>
          <w:i/>
          <w:iCs/>
          <w:color w:val="002060"/>
        </w:rPr>
        <w:t xml:space="preserve"> </w:t>
      </w:r>
      <w:r>
        <w:rPr>
          <w:rFonts w:ascii="Open Sans" w:hAnsi="Open Sans" w:cs="Open Sans"/>
          <w:i/>
          <w:iCs/>
          <w:color w:val="002060"/>
        </w:rPr>
        <w:t>.</w:t>
      </w:r>
      <w:proofErr w:type="gramEnd"/>
      <w:r>
        <w:rPr>
          <w:rFonts w:ascii="Open Sans" w:hAnsi="Open Sans" w:cs="Open Sans"/>
          <w:i/>
          <w:iCs/>
          <w:color w:val="002060"/>
        </w:rPr>
        <w:t xml:space="preserve"> </w:t>
      </w:r>
    </w:p>
    <w:p w14:paraId="42BA20FB" w14:textId="77777777" w:rsidR="003937DA" w:rsidRPr="003937DA" w:rsidRDefault="003937DA" w:rsidP="003937DA">
      <w:pPr>
        <w:pStyle w:val="ListParagraph"/>
        <w:numPr>
          <w:ilvl w:val="0"/>
          <w:numId w:val="0"/>
        </w:numPr>
        <w:spacing w:before="120" w:after="120"/>
        <w:ind w:left="360"/>
        <w:rPr>
          <w:rFonts w:ascii="Open Sans" w:hAnsi="Open Sans" w:cs="Open Sans"/>
          <w:color w:val="002060"/>
        </w:rPr>
      </w:pPr>
    </w:p>
    <w:p w14:paraId="0262567C" w14:textId="406E2ED6" w:rsidR="00384D1B"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How will the wishes of Parents Carers and young people remain at the centre?</w:t>
      </w:r>
    </w:p>
    <w:p w14:paraId="5E078F72" w14:textId="5A7B8B15" w:rsidR="003937DA" w:rsidRDefault="003937DA" w:rsidP="003937DA">
      <w:pPr>
        <w:pStyle w:val="ListParagraph"/>
        <w:numPr>
          <w:ilvl w:val="0"/>
          <w:numId w:val="0"/>
        </w:numPr>
        <w:spacing w:before="120" w:after="120"/>
        <w:ind w:left="360"/>
        <w:rPr>
          <w:rFonts w:ascii="Open Sans" w:hAnsi="Open Sans" w:cs="Open Sans"/>
          <w:i/>
          <w:iCs/>
          <w:color w:val="002060"/>
        </w:rPr>
      </w:pPr>
      <w:r w:rsidRPr="009F03D0">
        <w:rPr>
          <w:rFonts w:ascii="Open Sans" w:hAnsi="Open Sans" w:cs="Open Sans"/>
          <w:i/>
          <w:iCs/>
          <w:color w:val="002060"/>
        </w:rPr>
        <w:t>The FPS is a tool to help authorities identify which providers may be able to offer a placement to young people.</w:t>
      </w:r>
      <w:r w:rsidR="00767274">
        <w:rPr>
          <w:rFonts w:ascii="Open Sans" w:hAnsi="Open Sans" w:cs="Open Sans"/>
          <w:i/>
          <w:iCs/>
          <w:color w:val="002060"/>
        </w:rPr>
        <w:t xml:space="preserve"> The SEN Code of Practice and p</w:t>
      </w:r>
      <w:r w:rsidRPr="009F03D0">
        <w:rPr>
          <w:rFonts w:ascii="Open Sans" w:hAnsi="Open Sans" w:cs="Open Sans"/>
          <w:i/>
          <w:iCs/>
          <w:color w:val="002060"/>
        </w:rPr>
        <w:t xml:space="preserve">arental </w:t>
      </w:r>
      <w:r w:rsidR="008E78CA">
        <w:rPr>
          <w:rFonts w:ascii="Open Sans" w:hAnsi="Open Sans" w:cs="Open Sans"/>
          <w:i/>
          <w:iCs/>
          <w:color w:val="002060"/>
        </w:rPr>
        <w:t>c</w:t>
      </w:r>
      <w:r w:rsidRPr="009F03D0">
        <w:rPr>
          <w:rFonts w:ascii="Open Sans" w:hAnsi="Open Sans" w:cs="Open Sans"/>
          <w:i/>
          <w:iCs/>
          <w:color w:val="002060"/>
        </w:rPr>
        <w:t xml:space="preserve">hoice remains </w:t>
      </w:r>
      <w:r w:rsidR="00BC664C">
        <w:rPr>
          <w:rFonts w:ascii="Open Sans" w:hAnsi="Open Sans" w:cs="Open Sans"/>
          <w:i/>
          <w:iCs/>
          <w:color w:val="002060"/>
        </w:rPr>
        <w:t>central to</w:t>
      </w:r>
      <w:r w:rsidRPr="009F03D0">
        <w:rPr>
          <w:rFonts w:ascii="Open Sans" w:hAnsi="Open Sans" w:cs="Open Sans"/>
          <w:i/>
          <w:iCs/>
          <w:color w:val="002060"/>
        </w:rPr>
        <w:t xml:space="preserve"> this process and Direct Awards may be made via the FPS </w:t>
      </w:r>
      <w:r w:rsidR="009F03D0" w:rsidRPr="009F03D0">
        <w:rPr>
          <w:rFonts w:ascii="Open Sans" w:hAnsi="Open Sans" w:cs="Open Sans"/>
          <w:i/>
          <w:iCs/>
          <w:color w:val="002060"/>
        </w:rPr>
        <w:t xml:space="preserve">if required. </w:t>
      </w:r>
    </w:p>
    <w:p w14:paraId="7318DABB" w14:textId="1B8C3D15" w:rsidR="009F03D0" w:rsidRDefault="009F03D0" w:rsidP="003937DA">
      <w:pPr>
        <w:pStyle w:val="ListParagraph"/>
        <w:numPr>
          <w:ilvl w:val="0"/>
          <w:numId w:val="0"/>
        </w:numPr>
        <w:spacing w:before="120" w:after="120"/>
        <w:ind w:left="360"/>
        <w:rPr>
          <w:rFonts w:ascii="Open Sans" w:hAnsi="Open Sans" w:cs="Open Sans"/>
          <w:i/>
          <w:iCs/>
          <w:color w:val="002060"/>
        </w:rPr>
      </w:pPr>
    </w:p>
    <w:p w14:paraId="7BA5A401" w14:textId="77777777" w:rsidR="009F03D0" w:rsidRPr="00133385" w:rsidRDefault="009F03D0"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parental preference override the requirement to go to all FPS providers?</w:t>
      </w:r>
    </w:p>
    <w:p w14:paraId="6E101FEC" w14:textId="4007ED14" w:rsidR="009F03D0" w:rsidRPr="009F03D0" w:rsidRDefault="009F03D0" w:rsidP="003937DA">
      <w:pPr>
        <w:pStyle w:val="ListParagraph"/>
        <w:numPr>
          <w:ilvl w:val="0"/>
          <w:numId w:val="0"/>
        </w:numPr>
        <w:spacing w:before="120" w:after="120"/>
        <w:ind w:left="360"/>
        <w:rPr>
          <w:rFonts w:ascii="Open Sans" w:hAnsi="Open Sans" w:cs="Open Sans"/>
          <w:i/>
          <w:iCs/>
          <w:color w:val="002060"/>
        </w:rPr>
      </w:pPr>
      <w:r>
        <w:rPr>
          <w:rFonts w:ascii="Open Sans" w:hAnsi="Open Sans" w:cs="Open Sans"/>
          <w:i/>
          <w:iCs/>
          <w:color w:val="002060"/>
        </w:rPr>
        <w:t xml:space="preserve">Yes, Direct Awards can be made if required. </w:t>
      </w:r>
    </w:p>
    <w:p w14:paraId="058BE84F" w14:textId="77777777" w:rsidR="003937DA" w:rsidRDefault="003937DA" w:rsidP="003937DA">
      <w:pPr>
        <w:pStyle w:val="ListParagraph"/>
        <w:numPr>
          <w:ilvl w:val="0"/>
          <w:numId w:val="0"/>
        </w:numPr>
        <w:spacing w:before="120" w:after="120"/>
        <w:ind w:left="360"/>
        <w:rPr>
          <w:rFonts w:ascii="Open Sans" w:hAnsi="Open Sans" w:cs="Open Sans"/>
          <w:color w:val="002060"/>
        </w:rPr>
      </w:pPr>
    </w:p>
    <w:p w14:paraId="3A3E29E2" w14:textId="0419DC1C" w:rsidR="009F03D0" w:rsidDel="00862252" w:rsidRDefault="009F03D0" w:rsidP="009F03D0">
      <w:pPr>
        <w:pStyle w:val="ListParagraph"/>
        <w:numPr>
          <w:ilvl w:val="0"/>
          <w:numId w:val="0"/>
        </w:numPr>
        <w:spacing w:before="120" w:after="120"/>
        <w:ind w:left="360"/>
        <w:rPr>
          <w:del w:id="9" w:author="Lythgoe, Amy" w:date="2021-06-22T12:39:00Z"/>
          <w:rFonts w:ascii="Open Sans" w:hAnsi="Open Sans" w:cs="Open Sans"/>
          <w:color w:val="002060"/>
        </w:rPr>
      </w:pPr>
    </w:p>
    <w:p w14:paraId="1DE2B832" w14:textId="675F4F32" w:rsidR="009F03D0" w:rsidRPr="009F03D0" w:rsidDel="00862252" w:rsidRDefault="009F03D0" w:rsidP="009F03D0">
      <w:pPr>
        <w:pStyle w:val="ListParagraph"/>
        <w:numPr>
          <w:ilvl w:val="0"/>
          <w:numId w:val="0"/>
        </w:numPr>
        <w:spacing w:before="120" w:after="120"/>
        <w:ind w:left="360"/>
        <w:rPr>
          <w:del w:id="10" w:author="Lythgoe, Amy" w:date="2021-06-22T12:39:00Z"/>
          <w:rFonts w:ascii="Open Sans" w:hAnsi="Open Sans" w:cs="Open Sans"/>
          <w:i/>
          <w:iCs/>
          <w:color w:val="002060"/>
        </w:rPr>
      </w:pPr>
      <w:del w:id="11" w:author="Lythgoe, Amy" w:date="2021-06-22T12:39:00Z">
        <w:r w:rsidRPr="009F03D0" w:rsidDel="00862252">
          <w:rPr>
            <w:rFonts w:ascii="Open Sans" w:hAnsi="Open Sans" w:cs="Open Sans"/>
            <w:i/>
            <w:iCs/>
            <w:color w:val="002060"/>
          </w:rPr>
          <w:delText xml:space="preserve"> </w:delText>
        </w:r>
      </w:del>
    </w:p>
    <w:p w14:paraId="3761D25F" w14:textId="4E6E2CDF" w:rsidR="009F03D0" w:rsidRPr="00133385" w:rsidDel="00862252" w:rsidRDefault="009F03D0" w:rsidP="009F03D0">
      <w:pPr>
        <w:pStyle w:val="ListParagraph"/>
        <w:numPr>
          <w:ilvl w:val="0"/>
          <w:numId w:val="0"/>
        </w:numPr>
        <w:spacing w:before="120" w:after="120"/>
        <w:ind w:left="360"/>
        <w:rPr>
          <w:del w:id="12" w:author="Lythgoe, Amy" w:date="2021-06-22T12:39:00Z"/>
          <w:rFonts w:ascii="Open Sans" w:hAnsi="Open Sans" w:cs="Open Sans"/>
          <w:color w:val="002060"/>
        </w:rPr>
      </w:pPr>
    </w:p>
    <w:p w14:paraId="2EF45B68" w14:textId="1DC10BBD" w:rsidR="00384D1B"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How will service information be collected – can we consult on the template?</w:t>
      </w:r>
    </w:p>
    <w:p w14:paraId="11EC26A2" w14:textId="7CC0E2A8" w:rsidR="009F03D0" w:rsidRPr="009F03D0" w:rsidRDefault="009F03D0" w:rsidP="009F03D0">
      <w:pPr>
        <w:pStyle w:val="ListParagraph"/>
        <w:numPr>
          <w:ilvl w:val="0"/>
          <w:numId w:val="0"/>
        </w:numPr>
        <w:spacing w:before="120" w:after="120"/>
        <w:ind w:left="360"/>
        <w:rPr>
          <w:rFonts w:ascii="Open Sans" w:hAnsi="Open Sans" w:cs="Open Sans"/>
          <w:i/>
          <w:iCs/>
          <w:color w:val="002060"/>
        </w:rPr>
      </w:pPr>
      <w:r w:rsidRPr="009F03D0">
        <w:rPr>
          <w:rFonts w:ascii="Open Sans" w:hAnsi="Open Sans" w:cs="Open Sans"/>
          <w:i/>
          <w:iCs/>
          <w:color w:val="002060"/>
        </w:rPr>
        <w:t xml:space="preserve">Yes, we </w:t>
      </w:r>
      <w:r w:rsidR="00FB2467">
        <w:rPr>
          <w:rFonts w:ascii="Open Sans" w:hAnsi="Open Sans" w:cs="Open Sans"/>
          <w:i/>
          <w:iCs/>
          <w:color w:val="002060"/>
        </w:rPr>
        <w:t>will</w:t>
      </w:r>
      <w:r w:rsidRPr="009F03D0">
        <w:rPr>
          <w:rFonts w:ascii="Open Sans" w:hAnsi="Open Sans" w:cs="Open Sans"/>
          <w:i/>
          <w:iCs/>
          <w:color w:val="002060"/>
        </w:rPr>
        <w:t xml:space="preserve"> consult on the template used to collect service information. </w:t>
      </w:r>
      <w:r w:rsidR="006842BE">
        <w:rPr>
          <w:rFonts w:ascii="Open Sans" w:hAnsi="Open Sans" w:cs="Open Sans"/>
          <w:i/>
          <w:iCs/>
          <w:color w:val="002060"/>
        </w:rPr>
        <w:t>Capturing a setting</w:t>
      </w:r>
      <w:r w:rsidR="00CC4ED7">
        <w:rPr>
          <w:rFonts w:ascii="Open Sans" w:hAnsi="Open Sans" w:cs="Open Sans"/>
          <w:i/>
          <w:iCs/>
          <w:color w:val="002060"/>
        </w:rPr>
        <w:t>’</w:t>
      </w:r>
      <w:r w:rsidR="006842BE">
        <w:rPr>
          <w:rFonts w:ascii="Open Sans" w:hAnsi="Open Sans" w:cs="Open Sans"/>
          <w:i/>
          <w:iCs/>
          <w:color w:val="002060"/>
        </w:rPr>
        <w:t xml:space="preserve">s offer </w:t>
      </w:r>
      <w:r w:rsidR="00B8091C">
        <w:rPr>
          <w:rFonts w:ascii="Open Sans" w:hAnsi="Open Sans" w:cs="Open Sans"/>
          <w:i/>
          <w:iCs/>
          <w:color w:val="002060"/>
        </w:rPr>
        <w:t xml:space="preserve">effectively </w:t>
      </w:r>
      <w:r w:rsidR="006842BE">
        <w:rPr>
          <w:rFonts w:ascii="Open Sans" w:hAnsi="Open Sans" w:cs="Open Sans"/>
          <w:i/>
          <w:iCs/>
          <w:color w:val="002060"/>
        </w:rPr>
        <w:t>is essential</w:t>
      </w:r>
      <w:r w:rsidR="00B8091C">
        <w:rPr>
          <w:rFonts w:ascii="Open Sans" w:hAnsi="Open Sans" w:cs="Open Sans"/>
          <w:i/>
          <w:iCs/>
          <w:color w:val="002060"/>
        </w:rPr>
        <w:t xml:space="preserve"> </w:t>
      </w:r>
      <w:proofErr w:type="gramStart"/>
      <w:r w:rsidR="00C5661A">
        <w:rPr>
          <w:rFonts w:ascii="Open Sans" w:hAnsi="Open Sans" w:cs="Open Sans"/>
          <w:i/>
          <w:iCs/>
          <w:color w:val="002060"/>
        </w:rPr>
        <w:t>in order for</w:t>
      </w:r>
      <w:proofErr w:type="gramEnd"/>
      <w:r w:rsidR="00C5661A">
        <w:rPr>
          <w:rFonts w:ascii="Open Sans" w:hAnsi="Open Sans" w:cs="Open Sans"/>
          <w:i/>
          <w:iCs/>
          <w:color w:val="002060"/>
        </w:rPr>
        <w:t xml:space="preserve"> choice, flexibility and </w:t>
      </w:r>
      <w:r w:rsidR="00226EC5">
        <w:rPr>
          <w:rFonts w:ascii="Open Sans" w:hAnsi="Open Sans" w:cs="Open Sans"/>
          <w:i/>
          <w:iCs/>
          <w:color w:val="002060"/>
        </w:rPr>
        <w:t xml:space="preserve">collaboration to drive </w:t>
      </w:r>
      <w:r w:rsidR="00B0406C">
        <w:rPr>
          <w:rFonts w:ascii="Open Sans" w:hAnsi="Open Sans" w:cs="Open Sans"/>
          <w:i/>
          <w:iCs/>
          <w:color w:val="002060"/>
        </w:rPr>
        <w:t xml:space="preserve">the best outcomes for young people. </w:t>
      </w:r>
      <w:r w:rsidRPr="009F03D0">
        <w:rPr>
          <w:rFonts w:ascii="Open Sans" w:hAnsi="Open Sans" w:cs="Open Sans"/>
          <w:i/>
          <w:iCs/>
          <w:color w:val="002060"/>
        </w:rPr>
        <w:t>We will collect service information at the point of tender and then providers can update this if required</w:t>
      </w:r>
      <w:r w:rsidR="00B0406C">
        <w:rPr>
          <w:rFonts w:ascii="Open Sans" w:hAnsi="Open Sans" w:cs="Open Sans"/>
          <w:i/>
          <w:iCs/>
          <w:color w:val="002060"/>
        </w:rPr>
        <w:t xml:space="preserve"> at regular points throughout the life of the FPS</w:t>
      </w:r>
      <w:r w:rsidRPr="009F03D0">
        <w:rPr>
          <w:rFonts w:ascii="Open Sans" w:hAnsi="Open Sans" w:cs="Open Sans"/>
          <w:i/>
          <w:iCs/>
          <w:color w:val="002060"/>
        </w:rPr>
        <w:t xml:space="preserve">. </w:t>
      </w:r>
    </w:p>
    <w:p w14:paraId="6445007D" w14:textId="77777777" w:rsidR="009F03D0" w:rsidRPr="00133385" w:rsidRDefault="009F03D0" w:rsidP="009F03D0">
      <w:pPr>
        <w:pStyle w:val="ListParagraph"/>
        <w:numPr>
          <w:ilvl w:val="0"/>
          <w:numId w:val="0"/>
        </w:numPr>
        <w:spacing w:before="120" w:after="120"/>
        <w:ind w:left="360"/>
        <w:rPr>
          <w:rFonts w:ascii="Open Sans" w:hAnsi="Open Sans" w:cs="Open Sans"/>
          <w:color w:val="002060"/>
        </w:rPr>
      </w:pPr>
    </w:p>
    <w:p w14:paraId="0E61CF77" w14:textId="585F370F" w:rsidR="009F03D0" w:rsidRDefault="00133385"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the FPS offer an opportunity to go out to the market at Year 9 to look at building packages earlier?</w:t>
      </w:r>
    </w:p>
    <w:p w14:paraId="57D01F14" w14:textId="04612DF3" w:rsidR="009F03D0" w:rsidRPr="009F03D0" w:rsidRDefault="009F03D0" w:rsidP="009F03D0">
      <w:pPr>
        <w:pStyle w:val="ListParagraph"/>
        <w:numPr>
          <w:ilvl w:val="0"/>
          <w:numId w:val="0"/>
        </w:numPr>
        <w:spacing w:before="120" w:after="120"/>
        <w:ind w:left="360"/>
        <w:rPr>
          <w:rFonts w:ascii="Open Sans" w:hAnsi="Open Sans" w:cs="Open Sans"/>
          <w:i/>
          <w:iCs/>
          <w:color w:val="002060"/>
        </w:rPr>
      </w:pPr>
      <w:r w:rsidRPr="009F03D0">
        <w:rPr>
          <w:rFonts w:ascii="Open Sans" w:hAnsi="Open Sans" w:cs="Open Sans"/>
          <w:i/>
          <w:iCs/>
          <w:color w:val="002060"/>
        </w:rPr>
        <w:t xml:space="preserve">This is something that the working group can look at both in the documentation for the FPS and guidance to LAs. </w:t>
      </w:r>
    </w:p>
    <w:p w14:paraId="1F2C6359" w14:textId="77777777" w:rsidR="009F03D0" w:rsidRPr="009F03D0" w:rsidRDefault="009F03D0" w:rsidP="009F03D0">
      <w:pPr>
        <w:pStyle w:val="ListParagraph"/>
        <w:numPr>
          <w:ilvl w:val="0"/>
          <w:numId w:val="0"/>
        </w:numPr>
        <w:spacing w:before="120" w:after="120"/>
        <w:ind w:left="360"/>
        <w:rPr>
          <w:rFonts w:ascii="Open Sans" w:hAnsi="Open Sans" w:cs="Open Sans"/>
          <w:color w:val="002060"/>
        </w:rPr>
      </w:pPr>
    </w:p>
    <w:p w14:paraId="4BEF2946" w14:textId="0ECF0D90" w:rsidR="00133385" w:rsidRDefault="00133385"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Can we explain how the information on services is used?</w:t>
      </w:r>
    </w:p>
    <w:p w14:paraId="38480788" w14:textId="32047999" w:rsidR="009F03D0" w:rsidRPr="009F03D0" w:rsidRDefault="009F03D0" w:rsidP="009F03D0">
      <w:pPr>
        <w:pStyle w:val="ListParagraph"/>
        <w:numPr>
          <w:ilvl w:val="0"/>
          <w:numId w:val="0"/>
        </w:numPr>
        <w:spacing w:before="120" w:after="120"/>
        <w:ind w:left="360"/>
        <w:rPr>
          <w:rFonts w:ascii="Open Sans" w:hAnsi="Open Sans" w:cs="Open Sans"/>
          <w:i/>
          <w:iCs/>
          <w:color w:val="002060"/>
        </w:rPr>
      </w:pPr>
      <w:r w:rsidRPr="009F03D0">
        <w:rPr>
          <w:rFonts w:ascii="Open Sans" w:hAnsi="Open Sans" w:cs="Open Sans"/>
          <w:i/>
          <w:iCs/>
          <w:color w:val="002060"/>
        </w:rPr>
        <w:t>The information on services is used by placing authorities to inform decision making on placements. It may be shared in part with young people and parent carers. Information on services is not currently shared with other providers</w:t>
      </w:r>
      <w:r w:rsidR="005A2E71">
        <w:rPr>
          <w:rFonts w:ascii="Open Sans" w:hAnsi="Open Sans" w:cs="Open Sans"/>
          <w:i/>
          <w:iCs/>
          <w:color w:val="002060"/>
        </w:rPr>
        <w:t xml:space="preserve"> </w:t>
      </w:r>
      <w:r w:rsidR="00582C50">
        <w:rPr>
          <w:rFonts w:ascii="Open Sans" w:hAnsi="Open Sans" w:cs="Open Sans"/>
          <w:i/>
          <w:iCs/>
          <w:color w:val="002060"/>
        </w:rPr>
        <w:t>through existing F</w:t>
      </w:r>
      <w:r w:rsidR="00377416">
        <w:rPr>
          <w:rFonts w:ascii="Open Sans" w:hAnsi="Open Sans" w:cs="Open Sans"/>
          <w:i/>
          <w:iCs/>
          <w:color w:val="002060"/>
        </w:rPr>
        <w:t xml:space="preserve">lexible Purchasing System’s </w:t>
      </w:r>
      <w:r w:rsidR="000F286B">
        <w:rPr>
          <w:rFonts w:ascii="Open Sans" w:hAnsi="Open Sans" w:cs="Open Sans"/>
          <w:i/>
          <w:iCs/>
          <w:color w:val="002060"/>
        </w:rPr>
        <w:t xml:space="preserve">but </w:t>
      </w:r>
      <w:r w:rsidR="005A2E71">
        <w:rPr>
          <w:rFonts w:ascii="Open Sans" w:hAnsi="Open Sans" w:cs="Open Sans"/>
          <w:i/>
          <w:iCs/>
          <w:color w:val="002060"/>
        </w:rPr>
        <w:t xml:space="preserve">we will consult on this as we believe collaboration </w:t>
      </w:r>
      <w:r w:rsidR="00931CAA">
        <w:rPr>
          <w:rFonts w:ascii="Open Sans" w:hAnsi="Open Sans" w:cs="Open Sans"/>
          <w:i/>
          <w:iCs/>
          <w:color w:val="002060"/>
        </w:rPr>
        <w:t>is an important aspect of the FPS to generate choice and flexibility for young people</w:t>
      </w:r>
      <w:r w:rsidRPr="009F03D0">
        <w:rPr>
          <w:rFonts w:ascii="Open Sans" w:hAnsi="Open Sans" w:cs="Open Sans"/>
          <w:i/>
          <w:iCs/>
          <w:color w:val="002060"/>
        </w:rPr>
        <w:t xml:space="preserve">. </w:t>
      </w:r>
    </w:p>
    <w:p w14:paraId="5104C774" w14:textId="77777777" w:rsidR="009F03D0" w:rsidRPr="00133385" w:rsidRDefault="009F03D0" w:rsidP="009F03D0">
      <w:pPr>
        <w:pStyle w:val="ListParagraph"/>
        <w:numPr>
          <w:ilvl w:val="0"/>
          <w:numId w:val="0"/>
        </w:numPr>
        <w:spacing w:before="120" w:after="120"/>
        <w:ind w:left="360"/>
        <w:rPr>
          <w:rFonts w:ascii="Open Sans" w:hAnsi="Open Sans" w:cs="Open Sans"/>
          <w:color w:val="002060"/>
        </w:rPr>
      </w:pPr>
    </w:p>
    <w:p w14:paraId="2E3F0983" w14:textId="164CCBE7" w:rsidR="00133385" w:rsidRDefault="00133385"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Will providers have access to each other’s information? If </w:t>
      </w:r>
      <w:proofErr w:type="gramStart"/>
      <w:r w:rsidRPr="00133385">
        <w:rPr>
          <w:rFonts w:ascii="Open Sans" w:hAnsi="Open Sans" w:cs="Open Sans"/>
          <w:color w:val="002060"/>
        </w:rPr>
        <w:t>so</w:t>
      </w:r>
      <w:proofErr w:type="gramEnd"/>
      <w:r w:rsidRPr="00133385">
        <w:rPr>
          <w:rFonts w:ascii="Open Sans" w:hAnsi="Open Sans" w:cs="Open Sans"/>
          <w:color w:val="002060"/>
        </w:rPr>
        <w:t xml:space="preserve"> will this contain sensitive information?</w:t>
      </w:r>
    </w:p>
    <w:p w14:paraId="1B37266D" w14:textId="4D175A7D" w:rsidR="009F03D0" w:rsidRPr="00D62CD6" w:rsidRDefault="009F03D0" w:rsidP="009F03D0">
      <w:pPr>
        <w:pStyle w:val="ListParagraph"/>
        <w:numPr>
          <w:ilvl w:val="0"/>
          <w:numId w:val="0"/>
        </w:numPr>
        <w:spacing w:before="120" w:after="120"/>
        <w:ind w:left="360"/>
        <w:rPr>
          <w:rFonts w:ascii="Open Sans" w:hAnsi="Open Sans" w:cs="Open Sans"/>
          <w:i/>
          <w:iCs/>
          <w:color w:val="002060"/>
        </w:rPr>
      </w:pPr>
      <w:r w:rsidRPr="00D62CD6">
        <w:rPr>
          <w:rFonts w:ascii="Open Sans" w:hAnsi="Open Sans" w:cs="Open Sans"/>
          <w:i/>
          <w:iCs/>
          <w:color w:val="002060"/>
        </w:rPr>
        <w:t xml:space="preserve">As above information is not shared with other providers, only placing authorities. </w:t>
      </w:r>
      <w:r w:rsidR="00D62CD6" w:rsidRPr="00D62CD6">
        <w:rPr>
          <w:rFonts w:ascii="Open Sans" w:hAnsi="Open Sans" w:cs="Open Sans"/>
          <w:i/>
          <w:iCs/>
          <w:color w:val="002060"/>
        </w:rPr>
        <w:t xml:space="preserve">If it is decided that sharing some information with other providers would support </w:t>
      </w:r>
      <w:proofErr w:type="gramStart"/>
      <w:r w:rsidR="00D62CD6" w:rsidRPr="00D62CD6">
        <w:rPr>
          <w:rFonts w:ascii="Open Sans" w:hAnsi="Open Sans" w:cs="Open Sans"/>
          <w:i/>
          <w:iCs/>
          <w:color w:val="002060"/>
        </w:rPr>
        <w:t>collaboration</w:t>
      </w:r>
      <w:proofErr w:type="gramEnd"/>
      <w:r w:rsidR="00D62CD6" w:rsidRPr="00D62CD6">
        <w:rPr>
          <w:rFonts w:ascii="Open Sans" w:hAnsi="Open Sans" w:cs="Open Sans"/>
          <w:i/>
          <w:iCs/>
          <w:color w:val="002060"/>
        </w:rPr>
        <w:t xml:space="preserve"> then it will be made clear to providers what information is and isn’t shared. </w:t>
      </w:r>
      <w:r w:rsidR="00D62CD6">
        <w:rPr>
          <w:rFonts w:ascii="Open Sans" w:hAnsi="Open Sans" w:cs="Open Sans"/>
          <w:i/>
          <w:iCs/>
          <w:color w:val="002060"/>
        </w:rPr>
        <w:t xml:space="preserve">No sensitive information, </w:t>
      </w:r>
      <w:proofErr w:type="spellStart"/>
      <w:proofErr w:type="gramStart"/>
      <w:r w:rsidR="00D62CD6">
        <w:rPr>
          <w:rFonts w:ascii="Open Sans" w:hAnsi="Open Sans" w:cs="Open Sans"/>
          <w:i/>
          <w:iCs/>
          <w:color w:val="002060"/>
        </w:rPr>
        <w:t>eg</w:t>
      </w:r>
      <w:proofErr w:type="spellEnd"/>
      <w:proofErr w:type="gramEnd"/>
      <w:r w:rsidR="00D62CD6">
        <w:rPr>
          <w:rFonts w:ascii="Open Sans" w:hAnsi="Open Sans" w:cs="Open Sans"/>
          <w:i/>
          <w:iCs/>
          <w:color w:val="002060"/>
        </w:rPr>
        <w:t xml:space="preserve"> pricing will be shared. </w:t>
      </w:r>
    </w:p>
    <w:p w14:paraId="6B4A6EB6" w14:textId="77777777" w:rsidR="009F03D0" w:rsidRPr="00133385" w:rsidRDefault="009F03D0" w:rsidP="009F03D0">
      <w:pPr>
        <w:pStyle w:val="ListParagraph"/>
        <w:numPr>
          <w:ilvl w:val="0"/>
          <w:numId w:val="0"/>
        </w:numPr>
        <w:spacing w:before="120" w:after="120"/>
        <w:ind w:left="360"/>
        <w:rPr>
          <w:rFonts w:ascii="Open Sans" w:hAnsi="Open Sans" w:cs="Open Sans"/>
          <w:color w:val="002060"/>
        </w:rPr>
      </w:pPr>
    </w:p>
    <w:p w14:paraId="66FB1083" w14:textId="13F75B68" w:rsidR="00133385" w:rsidRDefault="00133385"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lastRenderedPageBreak/>
        <w:t>How will providers know they are on the FPS? How will they know the information is correct?</w:t>
      </w:r>
    </w:p>
    <w:p w14:paraId="137A7123" w14:textId="18F12851" w:rsidR="00D62CD6" w:rsidRPr="00D62CD6" w:rsidRDefault="00D62CD6" w:rsidP="00D62CD6">
      <w:pPr>
        <w:pStyle w:val="ListParagraph"/>
        <w:numPr>
          <w:ilvl w:val="0"/>
          <w:numId w:val="0"/>
        </w:numPr>
        <w:spacing w:before="120" w:after="120"/>
        <w:ind w:left="360"/>
        <w:rPr>
          <w:rFonts w:ascii="Open Sans" w:hAnsi="Open Sans" w:cs="Open Sans"/>
          <w:i/>
          <w:iCs/>
          <w:color w:val="002060"/>
        </w:rPr>
      </w:pPr>
      <w:r w:rsidRPr="00D62CD6">
        <w:rPr>
          <w:rFonts w:ascii="Open Sans" w:hAnsi="Open Sans" w:cs="Open Sans"/>
          <w:i/>
          <w:iCs/>
          <w:color w:val="002060"/>
        </w:rPr>
        <w:t>Providers will be required to go through a tender process to join the FPS. This will be carried out on a platform called ‘The Chest’ / ‘</w:t>
      </w:r>
      <w:proofErr w:type="spellStart"/>
      <w:r w:rsidRPr="00D62CD6">
        <w:rPr>
          <w:rFonts w:ascii="Open Sans" w:hAnsi="Open Sans" w:cs="Open Sans"/>
          <w:i/>
          <w:iCs/>
          <w:color w:val="002060"/>
        </w:rPr>
        <w:t>Proactis</w:t>
      </w:r>
      <w:proofErr w:type="spellEnd"/>
      <w:r w:rsidRPr="00D62CD6">
        <w:rPr>
          <w:rFonts w:ascii="Open Sans" w:hAnsi="Open Sans" w:cs="Open Sans"/>
          <w:i/>
          <w:iCs/>
          <w:color w:val="002060"/>
        </w:rPr>
        <w:t>’ / ‘</w:t>
      </w:r>
      <w:proofErr w:type="spellStart"/>
      <w:r w:rsidRPr="00D62CD6">
        <w:rPr>
          <w:rFonts w:ascii="Open Sans" w:hAnsi="Open Sans" w:cs="Open Sans"/>
          <w:i/>
          <w:iCs/>
          <w:color w:val="002060"/>
        </w:rPr>
        <w:t>ProContract</w:t>
      </w:r>
      <w:proofErr w:type="spellEnd"/>
      <w:r w:rsidRPr="00D62CD6">
        <w:rPr>
          <w:rFonts w:ascii="Open Sans" w:hAnsi="Open Sans" w:cs="Open Sans"/>
          <w:i/>
          <w:iCs/>
          <w:color w:val="002060"/>
        </w:rPr>
        <w:t xml:space="preserve">’. Providers will be required to upload information and due diligence will be carried out before providers are successful. There will be set timescales for this and procurement guidance to be followed. Providers who are successful will receive an award letter and a contract to sign. </w:t>
      </w:r>
    </w:p>
    <w:p w14:paraId="7CBC1C2D" w14:textId="77777777" w:rsidR="00D62CD6" w:rsidRPr="00133385" w:rsidRDefault="00D62CD6" w:rsidP="00D62CD6">
      <w:pPr>
        <w:pStyle w:val="ListParagraph"/>
        <w:numPr>
          <w:ilvl w:val="0"/>
          <w:numId w:val="0"/>
        </w:numPr>
        <w:spacing w:before="120" w:after="120"/>
        <w:ind w:left="360"/>
        <w:rPr>
          <w:rFonts w:ascii="Open Sans" w:hAnsi="Open Sans" w:cs="Open Sans"/>
          <w:color w:val="002060"/>
        </w:rPr>
      </w:pPr>
    </w:p>
    <w:p w14:paraId="3EF8A06C" w14:textId="5F0BC8F9" w:rsidR="00717513" w:rsidRPr="00717513" w:rsidRDefault="00717513" w:rsidP="00F7238B">
      <w:pPr>
        <w:spacing w:before="120" w:after="120" w:line="240" w:lineRule="auto"/>
        <w:rPr>
          <w:rStyle w:val="SubtleEmphasis"/>
          <w:rFonts w:ascii="Open Sans" w:hAnsi="Open Sans" w:cs="Open Sans"/>
          <w:b/>
          <w:bCs/>
          <w:color w:val="20275C"/>
        </w:rPr>
      </w:pPr>
      <w:r w:rsidRPr="00717513">
        <w:rPr>
          <w:rStyle w:val="SubtleEmphasis"/>
          <w:rFonts w:ascii="Open Sans" w:hAnsi="Open Sans" w:cs="Open Sans"/>
          <w:b/>
          <w:bCs/>
          <w:color w:val="20275C"/>
        </w:rPr>
        <w:t xml:space="preserve">Comments </w:t>
      </w:r>
    </w:p>
    <w:p w14:paraId="3CB20195" w14:textId="77777777" w:rsidR="00717513" w:rsidRPr="00133385" w:rsidRDefault="00717513" w:rsidP="00D62CD6">
      <w:pPr>
        <w:pStyle w:val="ListParagraph"/>
        <w:numPr>
          <w:ilvl w:val="0"/>
          <w:numId w:val="3"/>
        </w:numPr>
        <w:spacing w:before="120" w:after="120"/>
        <w:rPr>
          <w:rFonts w:ascii="Open Sans" w:hAnsi="Open Sans" w:cs="Open Sans"/>
          <w:color w:val="002060"/>
        </w:rPr>
      </w:pPr>
      <w:proofErr w:type="gramStart"/>
      <w:r w:rsidRPr="00133385">
        <w:rPr>
          <w:rFonts w:ascii="Open Sans" w:hAnsi="Open Sans" w:cs="Open Sans"/>
          <w:color w:val="002060"/>
        </w:rPr>
        <w:t>Don’t</w:t>
      </w:r>
      <w:proofErr w:type="gramEnd"/>
      <w:r w:rsidRPr="00133385">
        <w:rPr>
          <w:rFonts w:ascii="Open Sans" w:hAnsi="Open Sans" w:cs="Open Sans"/>
          <w:color w:val="002060"/>
        </w:rPr>
        <w:t xml:space="preserve"> want to lose anything good through the FPS being set up.</w:t>
      </w:r>
    </w:p>
    <w:p w14:paraId="528DEEFE" w14:textId="154F50CA" w:rsidR="00717513" w:rsidRPr="00133385" w:rsidRDefault="0071751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Need to be mindful that cost processes are different between colleges and </w:t>
      </w:r>
      <w:proofErr w:type="gramStart"/>
      <w:r w:rsidRPr="00133385">
        <w:rPr>
          <w:rFonts w:ascii="Open Sans" w:hAnsi="Open Sans" w:cs="Open Sans"/>
          <w:color w:val="002060"/>
        </w:rPr>
        <w:t>schools</w:t>
      </w:r>
      <w:proofErr w:type="gramEnd"/>
    </w:p>
    <w:p w14:paraId="3C90206D" w14:textId="77777777" w:rsidR="00C22F53" w:rsidRPr="00133385" w:rsidRDefault="00C22F5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For young people that will not or cannot go out - Opportunity for future digital – </w:t>
      </w:r>
      <w:proofErr w:type="gramStart"/>
      <w:r w:rsidRPr="00133385">
        <w:rPr>
          <w:rFonts w:ascii="Open Sans" w:hAnsi="Open Sans" w:cs="Open Sans"/>
          <w:color w:val="002060"/>
        </w:rPr>
        <w:t>i.e.</w:t>
      </w:r>
      <w:proofErr w:type="gramEnd"/>
      <w:r w:rsidRPr="00133385">
        <w:rPr>
          <w:rFonts w:ascii="Open Sans" w:hAnsi="Open Sans" w:cs="Open Sans"/>
          <w:color w:val="002060"/>
        </w:rPr>
        <w:t xml:space="preserve"> remote working</w:t>
      </w:r>
    </w:p>
    <w:p w14:paraId="0038B930" w14:textId="77777777" w:rsidR="00C22F53" w:rsidRPr="00133385" w:rsidRDefault="00C22F5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Need to have dedicated resources to engage with </w:t>
      </w:r>
      <w:proofErr w:type="gramStart"/>
      <w:r w:rsidRPr="00133385">
        <w:rPr>
          <w:rFonts w:ascii="Open Sans" w:hAnsi="Open Sans" w:cs="Open Sans"/>
          <w:color w:val="002060"/>
        </w:rPr>
        <w:t>employers</w:t>
      </w:r>
      <w:proofErr w:type="gramEnd"/>
    </w:p>
    <w:p w14:paraId="79E59A3C" w14:textId="1C3B0B8B" w:rsidR="00717513" w:rsidRPr="00133385" w:rsidRDefault="00C22F53"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Vocational Profil</w:t>
      </w:r>
      <w:r w:rsidR="00FF3CB7">
        <w:rPr>
          <w:rFonts w:ascii="Open Sans" w:hAnsi="Open Sans" w:cs="Open Sans"/>
          <w:color w:val="002060"/>
        </w:rPr>
        <w:t>ing</w:t>
      </w:r>
      <w:r w:rsidRPr="00133385">
        <w:rPr>
          <w:rFonts w:ascii="Open Sans" w:hAnsi="Open Sans" w:cs="Open Sans"/>
          <w:color w:val="002060"/>
        </w:rPr>
        <w:t xml:space="preserve"> ha</w:t>
      </w:r>
      <w:r w:rsidR="00FF3CB7">
        <w:rPr>
          <w:rFonts w:ascii="Open Sans" w:hAnsi="Open Sans" w:cs="Open Sans"/>
          <w:color w:val="002060"/>
        </w:rPr>
        <w:t>s</w:t>
      </w:r>
      <w:r w:rsidRPr="00133385">
        <w:rPr>
          <w:rFonts w:ascii="Open Sans" w:hAnsi="Open Sans" w:cs="Open Sans"/>
          <w:color w:val="002060"/>
        </w:rPr>
        <w:t xml:space="preserve"> provided massive </w:t>
      </w:r>
      <w:proofErr w:type="gramStart"/>
      <w:r w:rsidR="00EF795C" w:rsidRPr="00133385">
        <w:rPr>
          <w:rFonts w:ascii="Open Sans" w:hAnsi="Open Sans" w:cs="Open Sans"/>
          <w:color w:val="002060"/>
        </w:rPr>
        <w:t>impro</w:t>
      </w:r>
      <w:r w:rsidR="00EF795C">
        <w:rPr>
          <w:rFonts w:ascii="Open Sans" w:hAnsi="Open Sans" w:cs="Open Sans"/>
          <w:color w:val="002060"/>
        </w:rPr>
        <w:t>v</w:t>
      </w:r>
      <w:r w:rsidR="00EF795C" w:rsidRPr="00133385">
        <w:rPr>
          <w:rFonts w:ascii="Open Sans" w:hAnsi="Open Sans" w:cs="Open Sans"/>
          <w:color w:val="002060"/>
        </w:rPr>
        <w:t>ements</w:t>
      </w:r>
      <w:proofErr w:type="gramEnd"/>
    </w:p>
    <w:p w14:paraId="6A681A01" w14:textId="06882A70" w:rsidR="00384D1B" w:rsidRPr="00133385"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Earlier involvement in the transition process would be helpful to aid planning, particularly on physical adjustments. </w:t>
      </w:r>
    </w:p>
    <w:p w14:paraId="30D0B82C" w14:textId="6EE6BF9F" w:rsidR="00384D1B" w:rsidRPr="00133385" w:rsidRDefault="00384D1B" w:rsidP="00D62CD6">
      <w:pPr>
        <w:pStyle w:val="ListParagraph"/>
        <w:numPr>
          <w:ilvl w:val="0"/>
          <w:numId w:val="3"/>
        </w:numPr>
        <w:spacing w:before="120" w:after="120"/>
        <w:rPr>
          <w:rFonts w:ascii="Open Sans" w:hAnsi="Open Sans" w:cs="Open Sans"/>
          <w:color w:val="002060"/>
        </w:rPr>
      </w:pPr>
      <w:r w:rsidRPr="00133385">
        <w:rPr>
          <w:rFonts w:ascii="Open Sans" w:hAnsi="Open Sans" w:cs="Open Sans"/>
          <w:color w:val="002060"/>
        </w:rPr>
        <w:t xml:space="preserve">Advice and guidance for parents and students could be improved. </w:t>
      </w:r>
    </w:p>
    <w:p w14:paraId="78F365EF" w14:textId="428EE232" w:rsidR="00384D1B" w:rsidRPr="00133385" w:rsidRDefault="00384D1B" w:rsidP="00D62CD6">
      <w:pPr>
        <w:pStyle w:val="ListParagraph"/>
        <w:numPr>
          <w:ilvl w:val="0"/>
          <w:numId w:val="3"/>
        </w:numPr>
        <w:spacing w:before="120" w:after="120"/>
        <w:rPr>
          <w:rFonts w:ascii="Open Sans" w:hAnsi="Open Sans" w:cs="Open Sans"/>
          <w:color w:val="002060"/>
        </w:rPr>
      </w:pPr>
      <w:r w:rsidRPr="00384D1B">
        <w:rPr>
          <w:rFonts w:ascii="Open Sans" w:hAnsi="Open Sans" w:cs="Open Sans"/>
          <w:color w:val="002060"/>
        </w:rPr>
        <w:t xml:space="preserve">Planning sometimes works better with looked after children </w:t>
      </w:r>
      <w:proofErr w:type="spellStart"/>
      <w:proofErr w:type="gramStart"/>
      <w:r w:rsidRPr="00384D1B">
        <w:rPr>
          <w:rFonts w:ascii="Open Sans" w:hAnsi="Open Sans" w:cs="Open Sans"/>
          <w:color w:val="002060"/>
        </w:rPr>
        <w:t>eg</w:t>
      </w:r>
      <w:proofErr w:type="spellEnd"/>
      <w:proofErr w:type="gramEnd"/>
      <w:r w:rsidRPr="00384D1B">
        <w:rPr>
          <w:rFonts w:ascii="Open Sans" w:hAnsi="Open Sans" w:cs="Open Sans"/>
          <w:color w:val="002060"/>
        </w:rPr>
        <w:t xml:space="preserve"> housing etc is more planned and next steps</w:t>
      </w:r>
    </w:p>
    <w:p w14:paraId="76387186" w14:textId="3F37A971" w:rsidR="00384D1B" w:rsidRPr="00384D1B" w:rsidRDefault="00384D1B" w:rsidP="00D62CD6">
      <w:pPr>
        <w:pStyle w:val="ListParagraph"/>
        <w:numPr>
          <w:ilvl w:val="0"/>
          <w:numId w:val="3"/>
        </w:numPr>
        <w:spacing w:before="120" w:after="120"/>
        <w:rPr>
          <w:rFonts w:ascii="Open Sans" w:hAnsi="Open Sans" w:cs="Open Sans"/>
          <w:color w:val="002060"/>
        </w:rPr>
      </w:pPr>
      <w:r w:rsidRPr="00384D1B">
        <w:rPr>
          <w:rFonts w:ascii="Open Sans" w:hAnsi="Open Sans" w:cs="Open Sans"/>
          <w:color w:val="002060"/>
        </w:rPr>
        <w:t xml:space="preserve">Structure is needed for collaboration to take place and remove duplication. </w:t>
      </w:r>
    </w:p>
    <w:p w14:paraId="04707969" w14:textId="77777777" w:rsidR="00384D1B" w:rsidRPr="00F7238B" w:rsidRDefault="00384D1B" w:rsidP="00F7238B">
      <w:pPr>
        <w:spacing w:before="120" w:after="120" w:line="240" w:lineRule="auto"/>
        <w:rPr>
          <w:rFonts w:ascii="Open Sans" w:hAnsi="Open Sans" w:cs="Open Sans"/>
          <w:i/>
          <w:iCs/>
          <w:color w:val="20275C"/>
        </w:rPr>
      </w:pPr>
    </w:p>
    <w:tbl>
      <w:tblPr>
        <w:tblStyle w:val="TableGrid"/>
        <w:tblW w:w="0" w:type="auto"/>
        <w:tblInd w:w="-142"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8"/>
      </w:tblGrid>
      <w:tr w:rsidR="004E68D2" w:rsidRPr="00C17A2E" w14:paraId="28499638" w14:textId="77777777" w:rsidTr="00594E03">
        <w:tc>
          <w:tcPr>
            <w:tcW w:w="9158" w:type="dxa"/>
            <w:tcBorders>
              <w:top w:val="nil"/>
              <w:left w:val="nil"/>
              <w:bottom w:val="single" w:sz="4" w:space="0" w:color="D9D9D9" w:themeColor="background1" w:themeShade="D9"/>
              <w:right w:val="single" w:sz="4" w:space="0" w:color="D9D9D9" w:themeColor="background1" w:themeShade="D9"/>
            </w:tcBorders>
            <w:hideMark/>
          </w:tcPr>
          <w:p w14:paraId="57F3351E" w14:textId="6B2E06A2" w:rsidR="004E68D2" w:rsidRPr="002671C2" w:rsidRDefault="004E68D2" w:rsidP="004E68D2">
            <w:pPr>
              <w:pStyle w:val="Heading1"/>
            </w:pPr>
            <w:r>
              <w:rPr>
                <w:rFonts w:ascii="Open Sans" w:hAnsi="Open Sans" w:cs="Open Sans"/>
                <w:color w:val="0099A0"/>
              </w:rPr>
              <w:t>Breakout 1</w:t>
            </w:r>
          </w:p>
        </w:tc>
      </w:tr>
      <w:tr w:rsidR="004E68D2" w:rsidRPr="00C17A2E" w14:paraId="177D2AC4"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74345A68" w14:textId="6A1BF61D" w:rsidR="004E68D2" w:rsidRPr="00B33CCB" w:rsidRDefault="004E68D2">
            <w:pPr>
              <w:spacing w:before="120" w:after="120"/>
              <w:rPr>
                <w:rStyle w:val="SubtleEmphasis"/>
                <w:rFonts w:ascii="Open Sans" w:hAnsi="Open Sans" w:cs="Open Sans"/>
                <w:b/>
                <w:bCs/>
                <w:i w:val="0"/>
                <w:iCs w:val="0"/>
                <w:color w:val="20275C"/>
              </w:rPr>
            </w:pPr>
            <w:r w:rsidRPr="00B33CCB">
              <w:rPr>
                <w:rStyle w:val="SubtleEmphasis"/>
                <w:rFonts w:ascii="Open Sans" w:hAnsi="Open Sans" w:cs="Open Sans"/>
                <w:b/>
                <w:bCs/>
                <w:i w:val="0"/>
                <w:iCs w:val="0"/>
                <w:color w:val="20275C"/>
              </w:rPr>
              <w:t>Examples of good practice in delivering excellent outcomes for young people</w:t>
            </w:r>
          </w:p>
        </w:tc>
      </w:tr>
      <w:tr w:rsidR="004E68D2" w:rsidRPr="00C17A2E" w14:paraId="75CEAC34"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81877C6" w14:textId="130A9402" w:rsidR="0031282B" w:rsidRPr="00717513" w:rsidRDefault="0031282B"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Supported internships can be one of the best examples where supported employment providers are involved. Does rely on communication and lead partner being identified, regular reviews and each provider knowing what outcomes they are delivering. Other services being brought in </w:t>
            </w:r>
            <w:proofErr w:type="spellStart"/>
            <w:proofErr w:type="gramStart"/>
            <w:r w:rsidRPr="00717513">
              <w:rPr>
                <w:rStyle w:val="SubtleEmphasis"/>
                <w:rFonts w:ascii="Open Sans" w:hAnsi="Open Sans" w:cs="Open Sans"/>
                <w:i w:val="0"/>
                <w:iCs w:val="0"/>
                <w:color w:val="20275C"/>
              </w:rPr>
              <w:t>eg</w:t>
            </w:r>
            <w:proofErr w:type="spellEnd"/>
            <w:proofErr w:type="gramEnd"/>
            <w:r w:rsidRPr="00717513">
              <w:rPr>
                <w:rStyle w:val="SubtleEmphasis"/>
                <w:rFonts w:ascii="Open Sans" w:hAnsi="Open Sans" w:cs="Open Sans"/>
                <w:i w:val="0"/>
                <w:iCs w:val="0"/>
                <w:color w:val="20275C"/>
              </w:rPr>
              <w:t xml:space="preserve"> SALT, social care, benefits issues. </w:t>
            </w:r>
          </w:p>
          <w:p w14:paraId="29065ABA"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Examples of ‘off site’ collaboration with a range of providers – sometimes 2/3 providers involved with one or more children.</w:t>
            </w:r>
          </w:p>
          <w:p w14:paraId="73D368B6"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Close working between SEND teams and colleges is huge part of success, LA’s that have openness to engage provides more positive </w:t>
            </w:r>
            <w:proofErr w:type="gramStart"/>
            <w:r w:rsidRPr="00717513">
              <w:rPr>
                <w:rStyle w:val="SubtleEmphasis"/>
                <w:rFonts w:ascii="Open Sans" w:hAnsi="Open Sans" w:cs="Open Sans"/>
                <w:i w:val="0"/>
                <w:iCs w:val="0"/>
                <w:color w:val="20275C"/>
              </w:rPr>
              <w:t>outcomes</w:t>
            </w:r>
            <w:proofErr w:type="gramEnd"/>
          </w:p>
          <w:p w14:paraId="1064F17A"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Examples of timetables for CYP that change on a yearly basis to meet the needs of each </w:t>
            </w:r>
            <w:proofErr w:type="gramStart"/>
            <w:r w:rsidRPr="00717513">
              <w:rPr>
                <w:rStyle w:val="SubtleEmphasis"/>
                <w:rFonts w:ascii="Open Sans" w:hAnsi="Open Sans" w:cs="Open Sans"/>
                <w:i w:val="0"/>
                <w:iCs w:val="0"/>
                <w:color w:val="20275C"/>
              </w:rPr>
              <w:t>child</w:t>
            </w:r>
            <w:proofErr w:type="gramEnd"/>
          </w:p>
          <w:p w14:paraId="0B908368"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Sometimes delivering positive outcomes is not about meeting what is written in the </w:t>
            </w:r>
            <w:proofErr w:type="gramStart"/>
            <w:r w:rsidRPr="00717513">
              <w:rPr>
                <w:rStyle w:val="SubtleEmphasis"/>
                <w:rFonts w:ascii="Open Sans" w:hAnsi="Open Sans" w:cs="Open Sans"/>
                <w:i w:val="0"/>
                <w:iCs w:val="0"/>
                <w:color w:val="20275C"/>
              </w:rPr>
              <w:t>EHCP</w:t>
            </w:r>
            <w:proofErr w:type="gramEnd"/>
          </w:p>
          <w:p w14:paraId="316BE3B0" w14:textId="420DD518"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Collaboration is key but needs to happen in the early stages of transition, independent living is available as well as in house apprenticeship </w:t>
            </w:r>
            <w:proofErr w:type="gramStart"/>
            <w:r w:rsidRPr="00717513">
              <w:rPr>
                <w:rStyle w:val="SubtleEmphasis"/>
                <w:rFonts w:ascii="Open Sans" w:hAnsi="Open Sans" w:cs="Open Sans"/>
                <w:i w:val="0"/>
                <w:iCs w:val="0"/>
                <w:color w:val="20275C"/>
              </w:rPr>
              <w:t>schemes</w:t>
            </w:r>
            <w:proofErr w:type="gramEnd"/>
          </w:p>
          <w:p w14:paraId="3A05C0EA" w14:textId="135E3E14" w:rsid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Supported internships – very successful and partnership working.  Local hospital partnership and Active Tameside (leisure and sports centres). </w:t>
            </w:r>
          </w:p>
          <w:p w14:paraId="21804901" w14:textId="26617D2E" w:rsidR="00AF7178" w:rsidRPr="00C22F53" w:rsidRDefault="00AF7178" w:rsidP="00D62CD6">
            <w:pPr>
              <w:pStyle w:val="ListParagraph"/>
              <w:numPr>
                <w:ilvl w:val="0"/>
                <w:numId w:val="2"/>
              </w:numPr>
              <w:spacing w:before="120" w:after="120"/>
              <w:rPr>
                <w:rStyle w:val="SubtleEmphasis"/>
                <w:rFonts w:ascii="Open Sans" w:hAnsi="Open Sans" w:cs="Open Sans"/>
                <w:i w:val="0"/>
                <w:iCs w:val="0"/>
                <w:color w:val="20275C"/>
              </w:rPr>
            </w:pPr>
            <w:r w:rsidRPr="00AF7178">
              <w:rPr>
                <w:rStyle w:val="SubtleEmphasis"/>
                <w:rFonts w:ascii="Open Sans" w:hAnsi="Open Sans" w:cs="Open Sans"/>
                <w:i w:val="0"/>
                <w:iCs w:val="0"/>
                <w:color w:val="20275C"/>
              </w:rPr>
              <w:lastRenderedPageBreak/>
              <w:t xml:space="preserve">Therapy supported internship tried through GFE route but didn’t come </w:t>
            </w:r>
            <w:proofErr w:type="gramStart"/>
            <w:r w:rsidRPr="00AF7178">
              <w:rPr>
                <w:rStyle w:val="SubtleEmphasis"/>
                <w:rFonts w:ascii="Open Sans" w:hAnsi="Open Sans" w:cs="Open Sans"/>
                <w:i w:val="0"/>
                <w:iCs w:val="0"/>
                <w:color w:val="20275C"/>
              </w:rPr>
              <w:t>off</w:t>
            </w:r>
            <w:proofErr w:type="gramEnd"/>
          </w:p>
          <w:p w14:paraId="02840E61" w14:textId="77777777" w:rsidR="0031282B"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Digital Space and </w:t>
            </w:r>
            <w:proofErr w:type="spellStart"/>
            <w:r w:rsidRPr="00C22F53">
              <w:rPr>
                <w:rStyle w:val="SubtleEmphasis"/>
                <w:rFonts w:ascii="Open Sans" w:hAnsi="Open Sans" w:cs="Open Sans"/>
                <w:i w:val="0"/>
                <w:iCs w:val="0"/>
                <w:color w:val="20275C"/>
              </w:rPr>
              <w:t>workbased</w:t>
            </w:r>
            <w:proofErr w:type="spellEnd"/>
            <w:r w:rsidRPr="00C22F53">
              <w:rPr>
                <w:rStyle w:val="SubtleEmphasis"/>
                <w:rFonts w:ascii="Open Sans" w:hAnsi="Open Sans" w:cs="Open Sans"/>
                <w:i w:val="0"/>
                <w:iCs w:val="0"/>
                <w:color w:val="20275C"/>
              </w:rPr>
              <w:t xml:space="preserve"> learning in a digital studio. Link with local employers. Slightly different model as employers </w:t>
            </w:r>
            <w:proofErr w:type="gramStart"/>
            <w:r w:rsidRPr="00C22F53">
              <w:rPr>
                <w:rStyle w:val="SubtleEmphasis"/>
                <w:rFonts w:ascii="Open Sans" w:hAnsi="Open Sans" w:cs="Open Sans"/>
                <w:i w:val="0"/>
                <w:iCs w:val="0"/>
                <w:color w:val="20275C"/>
              </w:rPr>
              <w:t>are</w:t>
            </w:r>
            <w:proofErr w:type="gramEnd"/>
            <w:r w:rsidRPr="00C22F53">
              <w:rPr>
                <w:rStyle w:val="SubtleEmphasis"/>
                <w:rFonts w:ascii="Open Sans" w:hAnsi="Open Sans" w:cs="Open Sans"/>
                <w:i w:val="0"/>
                <w:iCs w:val="0"/>
                <w:color w:val="20275C"/>
              </w:rPr>
              <w:t xml:space="preserve"> small.  Provider host with links to employers.</w:t>
            </w:r>
          </w:p>
          <w:p w14:paraId="241E97CC" w14:textId="77777777" w:rsidR="00B33CCB" w:rsidRDefault="00B33CCB" w:rsidP="00D62CD6">
            <w:pPr>
              <w:pStyle w:val="ListParagraph"/>
              <w:numPr>
                <w:ilvl w:val="0"/>
                <w:numId w:val="2"/>
              </w:numPr>
              <w:spacing w:before="120" w:after="120"/>
              <w:rPr>
                <w:rStyle w:val="SubtleEmphasis"/>
                <w:rFonts w:ascii="Open Sans" w:hAnsi="Open Sans" w:cs="Open Sans"/>
                <w:i w:val="0"/>
                <w:iCs w:val="0"/>
                <w:color w:val="20275C"/>
              </w:rPr>
            </w:pPr>
            <w:r w:rsidRPr="00B33CCB">
              <w:rPr>
                <w:rStyle w:val="SubtleEmphasis"/>
                <w:rFonts w:ascii="Open Sans" w:hAnsi="Open Sans" w:cs="Open Sans"/>
                <w:i w:val="0"/>
                <w:iCs w:val="0"/>
                <w:color w:val="20275C"/>
              </w:rPr>
              <w:t xml:space="preserve">Transition is a massive jump and hard to get right. Many providers seek to get involved at the earliest stage as this can have a massive impact </w:t>
            </w:r>
            <w:proofErr w:type="gramStart"/>
            <w:r w:rsidRPr="00B33CCB">
              <w:rPr>
                <w:rStyle w:val="SubtleEmphasis"/>
                <w:rFonts w:ascii="Open Sans" w:hAnsi="Open Sans" w:cs="Open Sans"/>
                <w:i w:val="0"/>
                <w:iCs w:val="0"/>
                <w:color w:val="20275C"/>
              </w:rPr>
              <w:t>later on</w:t>
            </w:r>
            <w:proofErr w:type="gramEnd"/>
            <w:r w:rsidRPr="00B33CCB">
              <w:rPr>
                <w:rStyle w:val="SubtleEmphasis"/>
                <w:rFonts w:ascii="Open Sans" w:hAnsi="Open Sans" w:cs="Open Sans"/>
                <w:i w:val="0"/>
                <w:iCs w:val="0"/>
                <w:color w:val="20275C"/>
              </w:rPr>
              <w:t xml:space="preserve"> in terms of positive outcomes if the preparations and planning is done early by the provider, LA, parents and other partners.</w:t>
            </w:r>
          </w:p>
          <w:p w14:paraId="5E293680" w14:textId="77777777" w:rsidR="003A3023" w:rsidRDefault="003A3023" w:rsidP="00D62CD6">
            <w:pPr>
              <w:pStyle w:val="ListParagraph"/>
              <w:numPr>
                <w:ilvl w:val="0"/>
                <w:numId w:val="2"/>
              </w:numPr>
              <w:spacing w:before="120" w:after="120"/>
              <w:rPr>
                <w:rStyle w:val="SubtleEmphasis"/>
                <w:rFonts w:ascii="Open Sans" w:hAnsi="Open Sans" w:cs="Open Sans"/>
                <w:i w:val="0"/>
                <w:iCs w:val="0"/>
                <w:color w:val="20275C"/>
              </w:rPr>
            </w:pPr>
            <w:r w:rsidRPr="003A3023">
              <w:rPr>
                <w:rStyle w:val="SubtleEmphasis"/>
                <w:rFonts w:ascii="Open Sans" w:hAnsi="Open Sans" w:cs="Open Sans"/>
                <w:i w:val="0"/>
                <w:iCs w:val="0"/>
                <w:color w:val="20275C"/>
              </w:rPr>
              <w:t>Provider forum / ongoing engagement when the FPS is up and running (take account of existing forums)</w:t>
            </w:r>
          </w:p>
          <w:p w14:paraId="01B0C6FE" w14:textId="4A44785A" w:rsidR="007710F7" w:rsidRDefault="007710F7" w:rsidP="00D62CD6">
            <w:pPr>
              <w:pStyle w:val="ListParagraph"/>
              <w:numPr>
                <w:ilvl w:val="0"/>
                <w:numId w:val="2"/>
              </w:numPr>
              <w:spacing w:before="120" w:after="120"/>
              <w:rPr>
                <w:rStyle w:val="SubtleEmphasis"/>
                <w:rFonts w:ascii="Open Sans" w:hAnsi="Open Sans" w:cs="Open Sans"/>
                <w:i w:val="0"/>
                <w:iCs w:val="0"/>
                <w:color w:val="20275C"/>
              </w:rPr>
            </w:pPr>
            <w:r w:rsidRPr="007710F7">
              <w:rPr>
                <w:rStyle w:val="SubtleEmphasis"/>
                <w:rFonts w:ascii="Open Sans" w:hAnsi="Open Sans" w:cs="Open Sans"/>
                <w:i w:val="0"/>
                <w:iCs w:val="0"/>
                <w:color w:val="20275C"/>
              </w:rPr>
              <w:t>SENCO appointed at Liverpool City region College</w:t>
            </w:r>
          </w:p>
        </w:tc>
      </w:tr>
      <w:tr w:rsidR="004E68D2" w:rsidRPr="00C17A2E" w14:paraId="2EBADD84"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C3E57CA" w14:textId="26EC0F04" w:rsidR="004E68D2" w:rsidRPr="00B33CCB" w:rsidRDefault="004E68D2">
            <w:pPr>
              <w:spacing w:before="120" w:after="120"/>
              <w:rPr>
                <w:rStyle w:val="SubtleEmphasis"/>
                <w:rFonts w:ascii="Open Sans" w:hAnsi="Open Sans" w:cs="Open Sans"/>
                <w:b/>
                <w:bCs/>
                <w:i w:val="0"/>
                <w:iCs w:val="0"/>
                <w:color w:val="20275C"/>
              </w:rPr>
            </w:pPr>
            <w:r w:rsidRPr="00B33CCB">
              <w:rPr>
                <w:rStyle w:val="SubtleEmphasis"/>
                <w:rFonts w:ascii="Open Sans" w:hAnsi="Open Sans" w:cs="Open Sans"/>
                <w:b/>
                <w:bCs/>
                <w:i w:val="0"/>
                <w:iCs w:val="0"/>
                <w:color w:val="20275C"/>
              </w:rPr>
              <w:lastRenderedPageBreak/>
              <w:t>How does your offer flex to the needs and aspirations of young people?</w:t>
            </w:r>
          </w:p>
        </w:tc>
      </w:tr>
      <w:tr w:rsidR="004E68D2" w:rsidRPr="00C17A2E" w14:paraId="16692F50"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7A64FC5"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Independent living offer</w:t>
            </w:r>
          </w:p>
          <w:p w14:paraId="524F0FB5"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Supported Internships</w:t>
            </w:r>
          </w:p>
          <w:p w14:paraId="3E1A8193"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Changing curriculum every 12 months or less in some situations depending on CYP</w:t>
            </w:r>
            <w:r>
              <w:rPr>
                <w:rStyle w:val="SubtleEmphasis"/>
                <w:rFonts w:ascii="Open Sans" w:hAnsi="Open Sans" w:cs="Open Sans"/>
                <w:i w:val="0"/>
                <w:iCs w:val="0"/>
                <w:color w:val="20275C"/>
              </w:rPr>
              <w:t xml:space="preserve"> </w:t>
            </w:r>
          </w:p>
          <w:p w14:paraId="69B498DB" w14:textId="19E9B0AF"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Each learner has their own curriculum in some </w:t>
            </w:r>
            <w:proofErr w:type="gramStart"/>
            <w:r w:rsidRPr="00717513">
              <w:rPr>
                <w:rStyle w:val="SubtleEmphasis"/>
                <w:rFonts w:ascii="Open Sans" w:hAnsi="Open Sans" w:cs="Open Sans"/>
                <w:i w:val="0"/>
                <w:iCs w:val="0"/>
                <w:color w:val="20275C"/>
              </w:rPr>
              <w:t>settings</w:t>
            </w:r>
            <w:proofErr w:type="gramEnd"/>
          </w:p>
          <w:p w14:paraId="4AD7D5D8"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Partnership with Manchester Adult Education (PEP Programme). </w:t>
            </w:r>
          </w:p>
          <w:p w14:paraId="55339423"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Flex the offer and bespoke to each young person and develops as </w:t>
            </w:r>
            <w:proofErr w:type="spellStart"/>
            <w:r w:rsidRPr="00C22F53">
              <w:rPr>
                <w:rStyle w:val="SubtleEmphasis"/>
                <w:rFonts w:ascii="Open Sans" w:hAnsi="Open Sans" w:cs="Open Sans"/>
                <w:i w:val="0"/>
                <w:iCs w:val="0"/>
                <w:color w:val="20275C"/>
              </w:rPr>
              <w:t>yp</w:t>
            </w:r>
            <w:proofErr w:type="spellEnd"/>
            <w:r w:rsidRPr="00C22F53">
              <w:rPr>
                <w:rStyle w:val="SubtleEmphasis"/>
                <w:rFonts w:ascii="Open Sans" w:hAnsi="Open Sans" w:cs="Open Sans"/>
                <w:i w:val="0"/>
                <w:iCs w:val="0"/>
                <w:color w:val="20275C"/>
              </w:rPr>
              <w:t xml:space="preserve"> becomes more confident. For some initial contact into home, travel training. </w:t>
            </w:r>
          </w:p>
          <w:p w14:paraId="00D006ED" w14:textId="5BB71B94" w:rsidR="0071751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Outcomes set in</w:t>
            </w:r>
            <w:r w:rsidR="00CD4294">
              <w:rPr>
                <w:rStyle w:val="SubtleEmphasis"/>
                <w:rFonts w:ascii="Open Sans" w:hAnsi="Open Sans" w:cs="Open Sans"/>
                <w:i w:val="0"/>
                <w:iCs w:val="0"/>
                <w:color w:val="20275C"/>
              </w:rPr>
              <w:t xml:space="preserve"> </w:t>
            </w:r>
            <w:r w:rsidRPr="00C22F53">
              <w:rPr>
                <w:rStyle w:val="SubtleEmphasis"/>
                <w:rFonts w:ascii="Open Sans" w:hAnsi="Open Sans" w:cs="Open Sans"/>
                <w:i w:val="0"/>
                <w:iCs w:val="0"/>
                <w:color w:val="20275C"/>
              </w:rPr>
              <w:t>line with EHCP</w:t>
            </w:r>
            <w:r w:rsidRPr="00A562BB">
              <w:rPr>
                <w:rStyle w:val="SubtleEmphasis"/>
                <w:rFonts w:ascii="Open Sans" w:hAnsi="Open Sans" w:cs="Open Sans"/>
                <w:i w:val="0"/>
                <w:iCs w:val="0"/>
                <w:color w:val="20275C"/>
              </w:rPr>
              <w:t>.</w:t>
            </w:r>
          </w:p>
          <w:p w14:paraId="4B05EFA7" w14:textId="14573109" w:rsidR="00B33CCB" w:rsidRDefault="00B33CCB" w:rsidP="00D62CD6">
            <w:pPr>
              <w:pStyle w:val="ListParagraph"/>
              <w:numPr>
                <w:ilvl w:val="0"/>
                <w:numId w:val="2"/>
              </w:numPr>
              <w:spacing w:before="120" w:after="120"/>
              <w:rPr>
                <w:rStyle w:val="SubtleEmphasis"/>
                <w:rFonts w:ascii="Open Sans" w:hAnsi="Open Sans" w:cs="Open Sans"/>
                <w:i w:val="0"/>
                <w:iCs w:val="0"/>
                <w:color w:val="20275C"/>
              </w:rPr>
            </w:pPr>
            <w:r w:rsidRPr="00B33CCB">
              <w:rPr>
                <w:rStyle w:val="SubtleEmphasis"/>
                <w:rFonts w:ascii="Open Sans" w:hAnsi="Open Sans" w:cs="Open Sans"/>
                <w:i w:val="0"/>
                <w:iCs w:val="0"/>
                <w:color w:val="20275C"/>
              </w:rPr>
              <w:t xml:space="preserve">One college offers a bridge to a further education course for individuals with complex needs to sample vocational courses for 12 months, after this they </w:t>
            </w:r>
            <w:proofErr w:type="gramStart"/>
            <w:r w:rsidRPr="00B33CCB">
              <w:rPr>
                <w:rStyle w:val="SubtleEmphasis"/>
                <w:rFonts w:ascii="Open Sans" w:hAnsi="Open Sans" w:cs="Open Sans"/>
                <w:i w:val="0"/>
                <w:iCs w:val="0"/>
                <w:color w:val="20275C"/>
              </w:rPr>
              <w:t>are able to</w:t>
            </w:r>
            <w:proofErr w:type="gramEnd"/>
            <w:r w:rsidRPr="00B33CCB">
              <w:rPr>
                <w:rStyle w:val="SubtleEmphasis"/>
                <w:rFonts w:ascii="Open Sans" w:hAnsi="Open Sans" w:cs="Open Sans"/>
                <w:i w:val="0"/>
                <w:iCs w:val="0"/>
                <w:color w:val="20275C"/>
              </w:rPr>
              <w:t xml:space="preserve"> move into mainstream provision.</w:t>
            </w:r>
          </w:p>
          <w:p w14:paraId="1E3899B0" w14:textId="063F799F" w:rsidR="009E0379" w:rsidRPr="009E0379" w:rsidRDefault="009E0379" w:rsidP="009E0379">
            <w:pPr>
              <w:pStyle w:val="ListParagraph"/>
              <w:numPr>
                <w:ilvl w:val="0"/>
                <w:numId w:val="2"/>
              </w:numPr>
              <w:spacing w:before="120" w:after="120"/>
              <w:rPr>
                <w:rStyle w:val="SubtleEmphasis"/>
                <w:rFonts w:ascii="Open Sans" w:hAnsi="Open Sans" w:cs="Open Sans"/>
                <w:i w:val="0"/>
                <w:iCs w:val="0"/>
                <w:color w:val="20275C"/>
              </w:rPr>
            </w:pPr>
            <w:r w:rsidRPr="009E0379">
              <w:rPr>
                <w:rStyle w:val="SubtleEmphasis"/>
                <w:rFonts w:ascii="Open Sans" w:hAnsi="Open Sans" w:cs="Open Sans"/>
                <w:i w:val="0"/>
                <w:iCs w:val="0"/>
                <w:color w:val="20275C"/>
              </w:rPr>
              <w:t xml:space="preserve">Flexibility already offered at some colleges </w:t>
            </w:r>
            <w:proofErr w:type="spellStart"/>
            <w:proofErr w:type="gramStart"/>
            <w:r w:rsidRPr="009E0379">
              <w:rPr>
                <w:rStyle w:val="SubtleEmphasis"/>
                <w:rFonts w:ascii="Open Sans" w:hAnsi="Open Sans" w:cs="Open Sans"/>
                <w:i w:val="0"/>
                <w:iCs w:val="0"/>
                <w:color w:val="20275C"/>
              </w:rPr>
              <w:t>ie</w:t>
            </w:r>
            <w:proofErr w:type="spellEnd"/>
            <w:proofErr w:type="gramEnd"/>
            <w:r w:rsidRPr="009E0379">
              <w:rPr>
                <w:rStyle w:val="SubtleEmphasis"/>
                <w:rFonts w:ascii="Open Sans" w:hAnsi="Open Sans" w:cs="Open Sans"/>
                <w:i w:val="0"/>
                <w:iCs w:val="0"/>
                <w:color w:val="20275C"/>
              </w:rPr>
              <w:t xml:space="preserve"> 2 / 3 day week</w:t>
            </w:r>
          </w:p>
          <w:p w14:paraId="7000F099" w14:textId="7C6CB2D4" w:rsidR="009E0379" w:rsidRPr="00C22F53" w:rsidRDefault="009E0379" w:rsidP="009E0379">
            <w:pPr>
              <w:pStyle w:val="ListParagraph"/>
              <w:numPr>
                <w:ilvl w:val="0"/>
                <w:numId w:val="2"/>
              </w:numPr>
              <w:spacing w:before="120" w:after="120"/>
              <w:rPr>
                <w:rStyle w:val="SubtleEmphasis"/>
                <w:rFonts w:ascii="Open Sans" w:hAnsi="Open Sans" w:cs="Open Sans"/>
                <w:i w:val="0"/>
                <w:iCs w:val="0"/>
                <w:color w:val="20275C"/>
              </w:rPr>
            </w:pPr>
            <w:r w:rsidRPr="009E0379">
              <w:rPr>
                <w:rStyle w:val="SubtleEmphasis"/>
                <w:rFonts w:ascii="Open Sans" w:hAnsi="Open Sans" w:cs="Open Sans"/>
                <w:i w:val="0"/>
                <w:iCs w:val="0"/>
                <w:color w:val="20275C"/>
              </w:rPr>
              <w:t xml:space="preserve">Collaboration happening </w:t>
            </w:r>
            <w:proofErr w:type="spellStart"/>
            <w:proofErr w:type="gramStart"/>
            <w:r w:rsidRPr="009E0379">
              <w:rPr>
                <w:rStyle w:val="SubtleEmphasis"/>
                <w:rFonts w:ascii="Open Sans" w:hAnsi="Open Sans" w:cs="Open Sans"/>
                <w:i w:val="0"/>
                <w:iCs w:val="0"/>
                <w:color w:val="20275C"/>
              </w:rPr>
              <w:t>ie</w:t>
            </w:r>
            <w:proofErr w:type="spellEnd"/>
            <w:proofErr w:type="gramEnd"/>
            <w:r w:rsidRPr="009E0379">
              <w:rPr>
                <w:rStyle w:val="SubtleEmphasis"/>
                <w:rFonts w:ascii="Open Sans" w:hAnsi="Open Sans" w:cs="Open Sans"/>
                <w:i w:val="0"/>
                <w:iCs w:val="0"/>
                <w:color w:val="20275C"/>
              </w:rPr>
              <w:t xml:space="preserve"> joint placements</w:t>
            </w:r>
          </w:p>
          <w:p w14:paraId="64EDEB4F" w14:textId="35B40767" w:rsidR="0031282B" w:rsidRDefault="0031282B" w:rsidP="00717513">
            <w:pPr>
              <w:spacing w:before="120" w:after="120"/>
              <w:rPr>
                <w:rStyle w:val="SubtleEmphasis"/>
                <w:rFonts w:ascii="Open Sans" w:hAnsi="Open Sans" w:cs="Open Sans"/>
                <w:i w:val="0"/>
                <w:iCs w:val="0"/>
                <w:color w:val="20275C"/>
              </w:rPr>
            </w:pPr>
          </w:p>
        </w:tc>
      </w:tr>
      <w:tr w:rsidR="004E68D2" w:rsidRPr="00C17A2E" w14:paraId="1DC5EE37"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7338018" w14:textId="46B0C4B2" w:rsidR="004E68D2" w:rsidRDefault="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Outside of formal reviews how do you listen and act upon the voice of the young person?</w:t>
            </w:r>
          </w:p>
        </w:tc>
      </w:tr>
      <w:tr w:rsidR="004E68D2" w:rsidRPr="00C17A2E" w14:paraId="642F1A05"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6E4D649" w14:textId="77777777" w:rsidR="004E68D2" w:rsidRDefault="002C5C4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Most providers doing this constantly informally with young people. </w:t>
            </w:r>
          </w:p>
          <w:p w14:paraId="4B789271" w14:textId="6B96D7E8" w:rsidR="002C5C43" w:rsidRDefault="002C5C4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Sometimes a conflict between a procurement system and a </w:t>
            </w:r>
            <w:proofErr w:type="gramStart"/>
            <w:r>
              <w:rPr>
                <w:rStyle w:val="SubtleEmphasis"/>
                <w:rFonts w:ascii="Open Sans" w:hAnsi="Open Sans" w:cs="Open Sans"/>
                <w:i w:val="0"/>
                <w:iCs w:val="0"/>
                <w:color w:val="20275C"/>
              </w:rPr>
              <w:t>person centred</w:t>
            </w:r>
            <w:proofErr w:type="gramEnd"/>
            <w:r>
              <w:rPr>
                <w:rStyle w:val="SubtleEmphasis"/>
                <w:rFonts w:ascii="Open Sans" w:hAnsi="Open Sans" w:cs="Open Sans"/>
                <w:i w:val="0"/>
                <w:iCs w:val="0"/>
                <w:color w:val="20275C"/>
              </w:rPr>
              <w:t xml:space="preserve"> approach. Need to consider how call off works from a young person’s point of view. Need to build relationships between the provider and the young person. </w:t>
            </w:r>
          </w:p>
          <w:p w14:paraId="7110FDB8" w14:textId="12383E5A" w:rsidR="002C5C43" w:rsidRDefault="0071751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Voice of YP could be clearer in referrals - p</w:t>
            </w:r>
            <w:r w:rsidR="002C5C43">
              <w:rPr>
                <w:rStyle w:val="SubtleEmphasis"/>
                <w:rFonts w:ascii="Open Sans" w:hAnsi="Open Sans" w:cs="Open Sans"/>
                <w:i w:val="0"/>
                <w:iCs w:val="0"/>
                <w:color w:val="20275C"/>
              </w:rPr>
              <w:t xml:space="preserve">roviders receiving referrals that are inappropriate in terms of the young person’s wishes (creative provider) – not just matching on needs but also covering aspirations. </w:t>
            </w:r>
          </w:p>
          <w:p w14:paraId="33E266D8" w14:textId="77777777" w:rsidR="00717513" w:rsidRPr="00B3636B"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Pupil questionnaires </w:t>
            </w:r>
          </w:p>
          <w:p w14:paraId="0F902EA2"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Transition workers who are main point of contact for each YP</w:t>
            </w:r>
          </w:p>
          <w:p w14:paraId="2959BF3D"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Ad-hoc meetings that can be reactive to certain </w:t>
            </w:r>
            <w:proofErr w:type="gramStart"/>
            <w:r w:rsidRPr="00717513">
              <w:rPr>
                <w:rStyle w:val="SubtleEmphasis"/>
                <w:rFonts w:ascii="Open Sans" w:hAnsi="Open Sans" w:cs="Open Sans"/>
                <w:i w:val="0"/>
                <w:iCs w:val="0"/>
                <w:color w:val="20275C"/>
              </w:rPr>
              <w:t>situations</w:t>
            </w:r>
            <w:proofErr w:type="gramEnd"/>
          </w:p>
          <w:p w14:paraId="18BE50FA"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Changes to yearly curriculum depending on circumstances – COVID has been a great learning curve that shows how things can be </w:t>
            </w:r>
            <w:proofErr w:type="gramStart"/>
            <w:r w:rsidRPr="00717513">
              <w:rPr>
                <w:rStyle w:val="SubtleEmphasis"/>
                <w:rFonts w:ascii="Open Sans" w:hAnsi="Open Sans" w:cs="Open Sans"/>
                <w:i w:val="0"/>
                <w:iCs w:val="0"/>
                <w:color w:val="20275C"/>
              </w:rPr>
              <w:t>delivered</w:t>
            </w:r>
            <w:proofErr w:type="gramEnd"/>
          </w:p>
          <w:p w14:paraId="5835441C"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lastRenderedPageBreak/>
              <w:t xml:space="preserve">Listening to the young person and being reactive, particularly when things are going wrong.  </w:t>
            </w:r>
          </w:p>
          <w:p w14:paraId="0E82D658"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Tutorial system and student council. Always get a response either if can or cannot do. </w:t>
            </w:r>
          </w:p>
          <w:p w14:paraId="4C659E39"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Pupil questionnaire and annual changes.</w:t>
            </w:r>
          </w:p>
          <w:p w14:paraId="7173C9A5"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Support with transition via a named person. Formal and informal opportunities which feed into college systems.</w:t>
            </w:r>
          </w:p>
          <w:p w14:paraId="76C05F5D" w14:textId="3F9C5AF0" w:rsid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SEND Ignition (person centred planning</w:t>
            </w:r>
            <w:r w:rsidR="00195BB7">
              <w:rPr>
                <w:rStyle w:val="SubtleEmphasis"/>
                <w:rFonts w:ascii="Open Sans" w:hAnsi="Open Sans" w:cs="Open Sans"/>
                <w:i w:val="0"/>
                <w:iCs w:val="0"/>
                <w:color w:val="20275C"/>
              </w:rPr>
              <w:t xml:space="preserve"> </w:t>
            </w:r>
            <w:r w:rsidR="00195BB7">
              <w:rPr>
                <w:rStyle w:val="SubtleEmphasis"/>
                <w:i w:val="0"/>
                <w:iCs w:val="0"/>
                <w:color w:val="20275C"/>
              </w:rPr>
              <w:t xml:space="preserve">for </w:t>
            </w:r>
            <w:r w:rsidR="000B640C">
              <w:rPr>
                <w:rStyle w:val="SubtleEmphasis"/>
                <w:i w:val="0"/>
                <w:iCs w:val="0"/>
                <w:color w:val="20275C"/>
              </w:rPr>
              <w:t>early and effective preparing for adulthood</w:t>
            </w:r>
            <w:r w:rsidRPr="00C22F53">
              <w:rPr>
                <w:rStyle w:val="SubtleEmphasis"/>
                <w:rFonts w:ascii="Open Sans" w:hAnsi="Open Sans" w:cs="Open Sans"/>
                <w:i w:val="0"/>
                <w:iCs w:val="0"/>
                <w:color w:val="20275C"/>
              </w:rPr>
              <w:t xml:space="preserve">) – </w:t>
            </w:r>
            <w:r w:rsidR="00AF4EDB">
              <w:rPr>
                <w:rStyle w:val="SubtleEmphasis"/>
                <w:rFonts w:ascii="Open Sans" w:hAnsi="Open Sans" w:cs="Open Sans"/>
                <w:i w:val="0"/>
                <w:iCs w:val="0"/>
                <w:color w:val="20275C"/>
              </w:rPr>
              <w:t xml:space="preserve">direct </w:t>
            </w:r>
            <w:r w:rsidRPr="00C22F53">
              <w:rPr>
                <w:rStyle w:val="SubtleEmphasis"/>
                <w:rFonts w:ascii="Open Sans" w:hAnsi="Open Sans" w:cs="Open Sans"/>
                <w:i w:val="0"/>
                <w:iCs w:val="0"/>
                <w:color w:val="20275C"/>
              </w:rPr>
              <w:t xml:space="preserve">work with </w:t>
            </w:r>
            <w:r w:rsidR="00AF4EDB">
              <w:rPr>
                <w:rStyle w:val="SubtleEmphasis"/>
                <w:rFonts w:ascii="Open Sans" w:hAnsi="Open Sans" w:cs="Open Sans"/>
                <w:i w:val="0"/>
                <w:iCs w:val="0"/>
                <w:color w:val="20275C"/>
              </w:rPr>
              <w:t xml:space="preserve">young people, parent / carers, </w:t>
            </w:r>
            <w:proofErr w:type="gramStart"/>
            <w:r w:rsidRPr="00C22F53">
              <w:rPr>
                <w:rStyle w:val="SubtleEmphasis"/>
                <w:rFonts w:ascii="Open Sans" w:hAnsi="Open Sans" w:cs="Open Sans"/>
                <w:i w:val="0"/>
                <w:iCs w:val="0"/>
                <w:color w:val="20275C"/>
              </w:rPr>
              <w:t>settings</w:t>
            </w:r>
            <w:proofErr w:type="gramEnd"/>
            <w:r w:rsidR="00AF4EDB">
              <w:rPr>
                <w:rStyle w:val="SubtleEmphasis"/>
                <w:rFonts w:ascii="Open Sans" w:hAnsi="Open Sans" w:cs="Open Sans"/>
                <w:i w:val="0"/>
                <w:iCs w:val="0"/>
                <w:color w:val="20275C"/>
              </w:rPr>
              <w:t xml:space="preserve"> and all </w:t>
            </w:r>
            <w:r w:rsidR="009D71C9">
              <w:rPr>
                <w:rStyle w:val="SubtleEmphasis"/>
                <w:rFonts w:ascii="Open Sans" w:hAnsi="Open Sans" w:cs="Open Sans"/>
                <w:i w:val="0"/>
                <w:iCs w:val="0"/>
                <w:color w:val="20275C"/>
              </w:rPr>
              <w:t xml:space="preserve">partners that can support a young person achieve their </w:t>
            </w:r>
            <w:r w:rsidR="00D074B9">
              <w:rPr>
                <w:rStyle w:val="SubtleEmphasis"/>
                <w:rFonts w:ascii="Open Sans" w:hAnsi="Open Sans" w:cs="Open Sans"/>
                <w:i w:val="0"/>
                <w:iCs w:val="0"/>
                <w:color w:val="20275C"/>
              </w:rPr>
              <w:t>g</w:t>
            </w:r>
            <w:r w:rsidR="00A16FC5">
              <w:rPr>
                <w:rStyle w:val="SubtleEmphasis"/>
                <w:rFonts w:ascii="Open Sans" w:hAnsi="Open Sans" w:cs="Open Sans"/>
                <w:i w:val="0"/>
                <w:iCs w:val="0"/>
                <w:color w:val="20275C"/>
              </w:rPr>
              <w:t>oals</w:t>
            </w:r>
            <w:r w:rsidRPr="00C22F53">
              <w:rPr>
                <w:rStyle w:val="SubtleEmphasis"/>
                <w:rFonts w:ascii="Open Sans" w:hAnsi="Open Sans" w:cs="Open Sans"/>
                <w:i w:val="0"/>
                <w:iCs w:val="0"/>
                <w:color w:val="20275C"/>
              </w:rPr>
              <w:t>.</w:t>
            </w:r>
          </w:p>
          <w:p w14:paraId="4AC6C532" w14:textId="06AF9DD3" w:rsidR="00D074B9" w:rsidRDefault="00D074B9" w:rsidP="00D074B9">
            <w:pPr>
              <w:pStyle w:val="ListParagraph"/>
              <w:numPr>
                <w:ilvl w:val="0"/>
                <w:numId w:val="2"/>
              </w:numPr>
              <w:rPr>
                <w:rStyle w:val="SubtleEmphasis"/>
                <w:rFonts w:ascii="Open Sans" w:hAnsi="Open Sans" w:cs="Open Sans"/>
                <w:i w:val="0"/>
                <w:iCs w:val="0"/>
                <w:color w:val="20275C"/>
              </w:rPr>
            </w:pPr>
            <w:r w:rsidRPr="00D074B9">
              <w:rPr>
                <w:rStyle w:val="SubtleEmphasis"/>
                <w:rFonts w:ascii="Open Sans" w:hAnsi="Open Sans" w:cs="Open Sans"/>
                <w:i w:val="0"/>
                <w:iCs w:val="0"/>
                <w:color w:val="20275C"/>
              </w:rPr>
              <w:t>Quality of EHCP is key</w:t>
            </w:r>
          </w:p>
          <w:p w14:paraId="1A466E03" w14:textId="22F248AC" w:rsidR="003C2D1B" w:rsidRDefault="003C2D1B" w:rsidP="00D074B9">
            <w:pPr>
              <w:pStyle w:val="ListParagraph"/>
              <w:numPr>
                <w:ilvl w:val="0"/>
                <w:numId w:val="2"/>
              </w:numPr>
              <w:rPr>
                <w:rStyle w:val="SubtleEmphasis"/>
                <w:rFonts w:ascii="Open Sans" w:hAnsi="Open Sans" w:cs="Open Sans"/>
                <w:i w:val="0"/>
                <w:iCs w:val="0"/>
                <w:color w:val="20275C"/>
              </w:rPr>
            </w:pPr>
            <w:r w:rsidRPr="003C2D1B">
              <w:rPr>
                <w:rStyle w:val="SubtleEmphasis"/>
                <w:rFonts w:ascii="Open Sans" w:hAnsi="Open Sans" w:cs="Open Sans"/>
                <w:i w:val="0"/>
                <w:iCs w:val="0"/>
                <w:color w:val="20275C"/>
              </w:rPr>
              <w:t>Ed Psych input outdated sometimes</w:t>
            </w:r>
            <w:proofErr w:type="gramStart"/>
            <w:r w:rsidRPr="003C2D1B">
              <w:rPr>
                <w:rStyle w:val="SubtleEmphasis"/>
                <w:rFonts w:ascii="Open Sans" w:hAnsi="Open Sans" w:cs="Open Sans"/>
                <w:i w:val="0"/>
                <w:iCs w:val="0"/>
                <w:color w:val="20275C"/>
              </w:rPr>
              <w:t>….more</w:t>
            </w:r>
            <w:proofErr w:type="gramEnd"/>
            <w:r w:rsidRPr="003C2D1B">
              <w:rPr>
                <w:rStyle w:val="SubtleEmphasis"/>
                <w:rFonts w:ascii="Open Sans" w:hAnsi="Open Sans" w:cs="Open Sans"/>
                <w:i w:val="0"/>
                <w:iCs w:val="0"/>
                <w:color w:val="20275C"/>
              </w:rPr>
              <w:t xml:space="preserve"> resource </w:t>
            </w:r>
            <w:r w:rsidR="006D657E">
              <w:rPr>
                <w:rStyle w:val="SubtleEmphasis"/>
                <w:rFonts w:ascii="Open Sans" w:hAnsi="Open Sans" w:cs="Open Sans"/>
                <w:i w:val="0"/>
                <w:iCs w:val="0"/>
                <w:color w:val="20275C"/>
              </w:rPr>
              <w:t xml:space="preserve">needed </w:t>
            </w:r>
            <w:r w:rsidRPr="003C2D1B">
              <w:rPr>
                <w:rStyle w:val="SubtleEmphasis"/>
                <w:rFonts w:ascii="Open Sans" w:hAnsi="Open Sans" w:cs="Open Sans"/>
                <w:i w:val="0"/>
                <w:iCs w:val="0"/>
                <w:color w:val="20275C"/>
              </w:rPr>
              <w:t>(however shortage)!</w:t>
            </w:r>
          </w:p>
          <w:p w14:paraId="5EA1C700" w14:textId="3C26142E" w:rsidR="00916939" w:rsidRPr="00D074B9" w:rsidRDefault="00916939" w:rsidP="00D074B9">
            <w:pPr>
              <w:pStyle w:val="ListParagraph"/>
              <w:numPr>
                <w:ilvl w:val="0"/>
                <w:numId w:val="2"/>
              </w:numPr>
              <w:rPr>
                <w:rStyle w:val="SubtleEmphasis"/>
                <w:rFonts w:ascii="Open Sans" w:hAnsi="Open Sans" w:cs="Open Sans"/>
                <w:i w:val="0"/>
                <w:iCs w:val="0"/>
                <w:color w:val="20275C"/>
              </w:rPr>
            </w:pPr>
            <w:r w:rsidRPr="00916939">
              <w:rPr>
                <w:rStyle w:val="SubtleEmphasis"/>
                <w:rFonts w:ascii="Open Sans" w:hAnsi="Open Sans" w:cs="Open Sans"/>
                <w:i w:val="0"/>
                <w:iCs w:val="0"/>
                <w:color w:val="20275C"/>
              </w:rPr>
              <w:t>Early planning and settings involvement in annual reviews</w:t>
            </w:r>
            <w:proofErr w:type="gramStart"/>
            <w:r w:rsidRPr="00916939">
              <w:rPr>
                <w:rStyle w:val="SubtleEmphasis"/>
                <w:rFonts w:ascii="Open Sans" w:hAnsi="Open Sans" w:cs="Open Sans"/>
                <w:i w:val="0"/>
                <w:iCs w:val="0"/>
                <w:color w:val="20275C"/>
              </w:rPr>
              <w:t>….enough</w:t>
            </w:r>
            <w:proofErr w:type="gramEnd"/>
            <w:r w:rsidRPr="00916939">
              <w:rPr>
                <w:rStyle w:val="SubtleEmphasis"/>
                <w:rFonts w:ascii="Open Sans" w:hAnsi="Open Sans" w:cs="Open Sans"/>
                <w:i w:val="0"/>
                <w:iCs w:val="0"/>
                <w:color w:val="20275C"/>
              </w:rPr>
              <w:t xml:space="preserve"> time to build a picture of young person and arrive at plan A or plan B depending on course availability and / or grades achieved by </w:t>
            </w:r>
            <w:proofErr w:type="spellStart"/>
            <w:r w:rsidRPr="00916939">
              <w:rPr>
                <w:rStyle w:val="SubtleEmphasis"/>
                <w:rFonts w:ascii="Open Sans" w:hAnsi="Open Sans" w:cs="Open Sans"/>
                <w:i w:val="0"/>
                <w:iCs w:val="0"/>
                <w:color w:val="20275C"/>
              </w:rPr>
              <w:t>yp</w:t>
            </w:r>
            <w:proofErr w:type="spellEnd"/>
            <w:r w:rsidRPr="00916939">
              <w:rPr>
                <w:rStyle w:val="SubtleEmphasis"/>
                <w:rFonts w:ascii="Open Sans" w:hAnsi="Open Sans" w:cs="Open Sans"/>
                <w:i w:val="0"/>
                <w:iCs w:val="0"/>
                <w:color w:val="20275C"/>
              </w:rPr>
              <w:t xml:space="preserve"> / independence skills</w:t>
            </w:r>
          </w:p>
          <w:p w14:paraId="6C751EE5" w14:textId="10430917" w:rsidR="00D074B9" w:rsidRDefault="00D074B9" w:rsidP="00FD2FCB">
            <w:pPr>
              <w:pStyle w:val="ListParagraph"/>
              <w:numPr>
                <w:ilvl w:val="0"/>
                <w:numId w:val="0"/>
              </w:numPr>
              <w:spacing w:before="120" w:after="120"/>
              <w:ind w:left="360"/>
              <w:rPr>
                <w:rStyle w:val="SubtleEmphasis"/>
                <w:rFonts w:ascii="Open Sans" w:hAnsi="Open Sans" w:cs="Open Sans"/>
                <w:i w:val="0"/>
                <w:iCs w:val="0"/>
                <w:color w:val="20275C"/>
              </w:rPr>
            </w:pPr>
          </w:p>
        </w:tc>
      </w:tr>
      <w:tr w:rsidR="004E68D2" w:rsidRPr="00C17A2E" w14:paraId="22F49660"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E20FF73" w14:textId="63B885A1" w:rsidR="004E68D2" w:rsidRPr="00B33CCB" w:rsidRDefault="004E68D2">
            <w:pPr>
              <w:spacing w:before="120" w:after="120"/>
              <w:rPr>
                <w:rStyle w:val="SubtleEmphasis"/>
                <w:rFonts w:ascii="Open Sans" w:hAnsi="Open Sans" w:cs="Open Sans"/>
                <w:b/>
                <w:bCs/>
                <w:i w:val="0"/>
                <w:iCs w:val="0"/>
                <w:color w:val="20275C"/>
              </w:rPr>
            </w:pPr>
            <w:r w:rsidRPr="00B33CCB">
              <w:rPr>
                <w:rStyle w:val="SubtleEmphasis"/>
                <w:rFonts w:ascii="Open Sans" w:hAnsi="Open Sans" w:cs="Open Sans"/>
                <w:b/>
                <w:bCs/>
                <w:i w:val="0"/>
                <w:iCs w:val="0"/>
                <w:color w:val="20275C"/>
              </w:rPr>
              <w:lastRenderedPageBreak/>
              <w:t>Examples of innovative practice in terms of reasonable adjustments</w:t>
            </w:r>
          </w:p>
        </w:tc>
      </w:tr>
      <w:tr w:rsidR="004E68D2" w:rsidRPr="00C17A2E" w14:paraId="2F7C92A8"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C07BD63"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Packages are developed for each child specific to their needs and requirements </w:t>
            </w:r>
            <w:proofErr w:type="gramStart"/>
            <w:r w:rsidRPr="00717513">
              <w:rPr>
                <w:rStyle w:val="SubtleEmphasis"/>
                <w:rFonts w:ascii="Open Sans" w:hAnsi="Open Sans" w:cs="Open Sans"/>
                <w:i w:val="0"/>
                <w:iCs w:val="0"/>
                <w:color w:val="20275C"/>
              </w:rPr>
              <w:t>i.e.</w:t>
            </w:r>
            <w:proofErr w:type="gramEnd"/>
            <w:r w:rsidRPr="00717513">
              <w:rPr>
                <w:rStyle w:val="SubtleEmphasis"/>
                <w:rFonts w:ascii="Open Sans" w:hAnsi="Open Sans" w:cs="Open Sans"/>
                <w:i w:val="0"/>
                <w:iCs w:val="0"/>
                <w:color w:val="20275C"/>
              </w:rPr>
              <w:t xml:space="preserve"> physical or mental </w:t>
            </w:r>
          </w:p>
          <w:p w14:paraId="7FF97845"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‘Offsite’ training or workplace arrangements to allow a break from class based </w:t>
            </w:r>
            <w:proofErr w:type="gramStart"/>
            <w:r w:rsidRPr="00717513">
              <w:rPr>
                <w:rStyle w:val="SubtleEmphasis"/>
                <w:rFonts w:ascii="Open Sans" w:hAnsi="Open Sans" w:cs="Open Sans"/>
                <w:i w:val="0"/>
                <w:iCs w:val="0"/>
                <w:color w:val="20275C"/>
              </w:rPr>
              <w:t>learning</w:t>
            </w:r>
            <w:proofErr w:type="gramEnd"/>
          </w:p>
          <w:p w14:paraId="632DFABF" w14:textId="77777777" w:rsidR="004E68D2"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Home based learning through technology has been a positive from </w:t>
            </w:r>
            <w:proofErr w:type="gramStart"/>
            <w:r w:rsidRPr="00717513">
              <w:rPr>
                <w:rStyle w:val="SubtleEmphasis"/>
                <w:rFonts w:ascii="Open Sans" w:hAnsi="Open Sans" w:cs="Open Sans"/>
                <w:i w:val="0"/>
                <w:iCs w:val="0"/>
                <w:color w:val="20275C"/>
              </w:rPr>
              <w:t>COVID</w:t>
            </w:r>
            <w:proofErr w:type="gramEnd"/>
          </w:p>
          <w:p w14:paraId="75F96D17" w14:textId="24C96A48"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Land</w:t>
            </w:r>
            <w:r>
              <w:rPr>
                <w:rStyle w:val="SubtleEmphasis"/>
                <w:rFonts w:ascii="Open Sans" w:hAnsi="Open Sans" w:cs="Open Sans"/>
                <w:i w:val="0"/>
                <w:iCs w:val="0"/>
                <w:color w:val="20275C"/>
              </w:rPr>
              <w:t xml:space="preserve"> </w:t>
            </w:r>
            <w:r w:rsidRPr="00C22F53">
              <w:rPr>
                <w:rStyle w:val="SubtleEmphasis"/>
                <w:rFonts w:ascii="Open Sans" w:hAnsi="Open Sans" w:cs="Open Sans"/>
                <w:i w:val="0"/>
                <w:iCs w:val="0"/>
                <w:color w:val="20275C"/>
              </w:rPr>
              <w:t>based provider – change layout to milking parlour.</w:t>
            </w:r>
          </w:p>
          <w:p w14:paraId="7CDB0749"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Early transition Sensory Teams carry out workplace assessment </w:t>
            </w:r>
            <w:proofErr w:type="spellStart"/>
            <w:r w:rsidRPr="00C22F53">
              <w:rPr>
                <w:rStyle w:val="SubtleEmphasis"/>
                <w:rFonts w:ascii="Open Sans" w:hAnsi="Open Sans" w:cs="Open Sans"/>
                <w:i w:val="0"/>
                <w:iCs w:val="0"/>
                <w:color w:val="20275C"/>
              </w:rPr>
              <w:t>ie</w:t>
            </w:r>
            <w:proofErr w:type="spellEnd"/>
            <w:r w:rsidRPr="00C22F53">
              <w:rPr>
                <w:rStyle w:val="SubtleEmphasis"/>
                <w:rFonts w:ascii="Open Sans" w:hAnsi="Open Sans" w:cs="Open Sans"/>
                <w:i w:val="0"/>
                <w:iCs w:val="0"/>
                <w:color w:val="20275C"/>
              </w:rPr>
              <w:t>. Visual impairment. Essential for health and safety.  Accommodate physical requirements.</w:t>
            </w:r>
          </w:p>
          <w:p w14:paraId="11E7B032" w14:textId="77777777" w:rsid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Individual packages based on individual skills sets – personalised to the </w:t>
            </w:r>
            <w:proofErr w:type="gramStart"/>
            <w:r w:rsidRPr="00C22F53">
              <w:rPr>
                <w:rStyle w:val="SubtleEmphasis"/>
                <w:rFonts w:ascii="Open Sans" w:hAnsi="Open Sans" w:cs="Open Sans"/>
                <w:i w:val="0"/>
                <w:iCs w:val="0"/>
                <w:color w:val="20275C"/>
              </w:rPr>
              <w:t>individual</w:t>
            </w:r>
            <w:proofErr w:type="gramEnd"/>
          </w:p>
          <w:p w14:paraId="49507A9C" w14:textId="2D6BFD92" w:rsidR="00B33CCB" w:rsidRDefault="00B33CCB" w:rsidP="00D62CD6">
            <w:pPr>
              <w:pStyle w:val="ListParagraph"/>
              <w:numPr>
                <w:ilvl w:val="0"/>
                <w:numId w:val="2"/>
              </w:numPr>
              <w:spacing w:before="120" w:after="120"/>
              <w:rPr>
                <w:rStyle w:val="SubtleEmphasis"/>
                <w:rFonts w:ascii="Open Sans" w:hAnsi="Open Sans" w:cs="Open Sans"/>
                <w:i w:val="0"/>
                <w:iCs w:val="0"/>
                <w:color w:val="20275C"/>
              </w:rPr>
            </w:pPr>
            <w:r w:rsidRPr="00B33CCB">
              <w:rPr>
                <w:rStyle w:val="SubtleEmphasis"/>
                <w:rFonts w:ascii="Open Sans" w:hAnsi="Open Sans" w:cs="Open Sans"/>
                <w:i w:val="0"/>
                <w:iCs w:val="0"/>
                <w:color w:val="20275C"/>
              </w:rPr>
              <w:t xml:space="preserve">One of the learners came from another borough and wanted to train to be a teaching assistant. The provider worked with a local school in the area to provide this opportunity. In order to access this </w:t>
            </w:r>
            <w:proofErr w:type="gramStart"/>
            <w:r w:rsidRPr="00B33CCB">
              <w:rPr>
                <w:rStyle w:val="SubtleEmphasis"/>
                <w:rFonts w:ascii="Open Sans" w:hAnsi="Open Sans" w:cs="Open Sans"/>
                <w:i w:val="0"/>
                <w:iCs w:val="0"/>
                <w:color w:val="20275C"/>
              </w:rPr>
              <w:t>opportunity</w:t>
            </w:r>
            <w:proofErr w:type="gramEnd"/>
            <w:r w:rsidRPr="00B33CCB">
              <w:rPr>
                <w:rStyle w:val="SubtleEmphasis"/>
                <w:rFonts w:ascii="Open Sans" w:hAnsi="Open Sans" w:cs="Open Sans"/>
                <w:i w:val="0"/>
                <w:iCs w:val="0"/>
                <w:color w:val="20275C"/>
              </w:rPr>
              <w:t xml:space="preserve"> the provider set up a course in childcare to enable the individual to have the qualification required to work in this setting.</w:t>
            </w:r>
          </w:p>
        </w:tc>
      </w:tr>
      <w:tr w:rsidR="004E68D2" w:rsidRPr="00C17A2E" w14:paraId="31FEA452"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1FAB62" w14:textId="225B6076" w:rsidR="004E68D2" w:rsidRDefault="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How do you access or partner with work-based provision?</w:t>
            </w:r>
          </w:p>
        </w:tc>
      </w:tr>
      <w:tr w:rsidR="004E68D2" w:rsidRPr="00C17A2E" w14:paraId="17812F45"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EF51388" w14:textId="77777777" w:rsidR="00717513" w:rsidRPr="00DB5694"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Regular consultation/engagement with local employees </w:t>
            </w:r>
          </w:p>
          <w:p w14:paraId="3AFB0134"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Offer certain types of </w:t>
            </w:r>
            <w:proofErr w:type="gramStart"/>
            <w:r w:rsidRPr="00717513">
              <w:rPr>
                <w:rStyle w:val="SubtleEmphasis"/>
                <w:rFonts w:ascii="Open Sans" w:hAnsi="Open Sans" w:cs="Open Sans"/>
                <w:i w:val="0"/>
                <w:iCs w:val="0"/>
                <w:color w:val="20275C"/>
              </w:rPr>
              <w:t>work based</w:t>
            </w:r>
            <w:proofErr w:type="gramEnd"/>
            <w:r w:rsidRPr="00717513">
              <w:rPr>
                <w:rStyle w:val="SubtleEmphasis"/>
                <w:rFonts w:ascii="Open Sans" w:hAnsi="Open Sans" w:cs="Open Sans"/>
                <w:i w:val="0"/>
                <w:iCs w:val="0"/>
                <w:color w:val="20275C"/>
              </w:rPr>
              <w:t xml:space="preserve"> provision as part of curriculum i.e. common themes like beauty, mechanics</w:t>
            </w:r>
          </w:p>
          <w:p w14:paraId="7DDD3EAB" w14:textId="77777777" w:rsidR="004E68D2"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Life skills in money management, shopping etc.</w:t>
            </w:r>
          </w:p>
          <w:p w14:paraId="2BBA213B"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Provider have dedicated employer engagement officers who build relationship with local employers and are constantly searching for opportunities. </w:t>
            </w:r>
          </w:p>
          <w:p w14:paraId="1E9998B2"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Live briefs and visits from employer/employees.</w:t>
            </w:r>
          </w:p>
          <w:p w14:paraId="423D5FF7" w14:textId="77777777" w:rsid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Constant engagement</w:t>
            </w:r>
            <w:r w:rsidRPr="00726EC5">
              <w:rPr>
                <w:rStyle w:val="SubtleEmphasis"/>
                <w:rFonts w:ascii="Open Sans" w:hAnsi="Open Sans" w:cs="Open Sans"/>
                <w:i w:val="0"/>
                <w:iCs w:val="0"/>
                <w:color w:val="20275C"/>
              </w:rPr>
              <w:t xml:space="preserve"> with employers</w:t>
            </w:r>
          </w:p>
          <w:p w14:paraId="6D6003DD" w14:textId="61C73CDC" w:rsidR="00B33CCB" w:rsidRDefault="00B33CCB" w:rsidP="00D62CD6">
            <w:pPr>
              <w:pStyle w:val="ListParagraph"/>
              <w:numPr>
                <w:ilvl w:val="0"/>
                <w:numId w:val="2"/>
              </w:numPr>
              <w:spacing w:before="120" w:after="120"/>
              <w:rPr>
                <w:rStyle w:val="SubtleEmphasis"/>
                <w:rFonts w:ascii="Open Sans" w:hAnsi="Open Sans" w:cs="Open Sans"/>
                <w:i w:val="0"/>
                <w:iCs w:val="0"/>
                <w:color w:val="20275C"/>
              </w:rPr>
            </w:pPr>
            <w:r w:rsidRPr="00B33CCB">
              <w:rPr>
                <w:rStyle w:val="SubtleEmphasis"/>
                <w:rFonts w:ascii="Open Sans" w:hAnsi="Open Sans" w:cs="Open Sans"/>
                <w:i w:val="0"/>
                <w:iCs w:val="0"/>
                <w:color w:val="20275C"/>
              </w:rPr>
              <w:lastRenderedPageBreak/>
              <w:t xml:space="preserve">Some providers also offer other types of training to support </w:t>
            </w:r>
            <w:proofErr w:type="gramStart"/>
            <w:r w:rsidRPr="00B33CCB">
              <w:rPr>
                <w:rStyle w:val="SubtleEmphasis"/>
                <w:rFonts w:ascii="Open Sans" w:hAnsi="Open Sans" w:cs="Open Sans"/>
                <w:i w:val="0"/>
                <w:iCs w:val="0"/>
                <w:color w:val="20275C"/>
              </w:rPr>
              <w:t>work based</w:t>
            </w:r>
            <w:proofErr w:type="gramEnd"/>
            <w:r w:rsidRPr="00B33CCB">
              <w:rPr>
                <w:rStyle w:val="SubtleEmphasis"/>
                <w:rFonts w:ascii="Open Sans" w:hAnsi="Open Sans" w:cs="Open Sans"/>
                <w:i w:val="0"/>
                <w:iCs w:val="0"/>
                <w:color w:val="20275C"/>
              </w:rPr>
              <w:t xml:space="preserve"> provision such as Travel Training and helping with independent living skills (money management). This is hard to do for the larger colleges.</w:t>
            </w:r>
          </w:p>
        </w:tc>
      </w:tr>
      <w:tr w:rsidR="004E68D2" w:rsidRPr="00C17A2E" w14:paraId="1346E8E0"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63E68CA" w14:textId="74FCEE3F" w:rsidR="004E68D2" w:rsidRDefault="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Do you have a Supported Internship programme?</w:t>
            </w:r>
          </w:p>
        </w:tc>
      </w:tr>
      <w:tr w:rsidR="004E68D2" w:rsidRPr="00C17A2E" w14:paraId="64E5E6F7"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FC287EF" w14:textId="628E6A4D" w:rsidR="004E68D2" w:rsidRPr="00A16FC5" w:rsidRDefault="00A16FC5" w:rsidP="00FD2FCB">
            <w:pPr>
              <w:pStyle w:val="ListParagraph"/>
              <w:numPr>
                <w:ilvl w:val="0"/>
                <w:numId w:val="4"/>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Varied picture </w:t>
            </w:r>
            <w:r w:rsidR="00714EEE">
              <w:rPr>
                <w:rStyle w:val="SubtleEmphasis"/>
                <w:rFonts w:ascii="Open Sans" w:hAnsi="Open Sans" w:cs="Open Sans"/>
                <w:i w:val="0"/>
                <w:iCs w:val="0"/>
                <w:color w:val="20275C"/>
              </w:rPr>
              <w:t xml:space="preserve">with some providing a Supported Internship programme but mostly </w:t>
            </w:r>
            <w:r w:rsidR="001A3E21">
              <w:rPr>
                <w:rStyle w:val="SubtleEmphasis"/>
                <w:rFonts w:ascii="Open Sans" w:hAnsi="Open Sans" w:cs="Open Sans"/>
                <w:i w:val="0"/>
                <w:iCs w:val="0"/>
                <w:color w:val="20275C"/>
              </w:rPr>
              <w:t>work experience being provided</w:t>
            </w:r>
          </w:p>
        </w:tc>
      </w:tr>
      <w:tr w:rsidR="004E68D2" w:rsidRPr="00C17A2E" w14:paraId="519BBE95"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B30FE61" w14:textId="31F3E96E" w:rsidR="004E68D2" w:rsidRDefault="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How do you currently collaborate across the Post 16 sector for those with an EHCP?</w:t>
            </w:r>
          </w:p>
        </w:tc>
      </w:tr>
      <w:tr w:rsidR="004E68D2" w:rsidRPr="00C17A2E" w14:paraId="4ECC8537"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1ED5D40"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Provider and employer links.</w:t>
            </w:r>
          </w:p>
          <w:p w14:paraId="1A1F4196"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Attend Post16 Groups (termly)</w:t>
            </w:r>
          </w:p>
          <w:p w14:paraId="3C23C918"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Contact with Employment officers</w:t>
            </w:r>
          </w:p>
          <w:p w14:paraId="43E68100"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proofErr w:type="spellStart"/>
            <w:r w:rsidRPr="00C22F53">
              <w:rPr>
                <w:rStyle w:val="SubtleEmphasis"/>
                <w:rFonts w:ascii="Open Sans" w:hAnsi="Open Sans" w:cs="Open Sans"/>
                <w:i w:val="0"/>
                <w:iCs w:val="0"/>
                <w:color w:val="20275C"/>
              </w:rPr>
              <w:t>PfA</w:t>
            </w:r>
            <w:proofErr w:type="spellEnd"/>
            <w:r w:rsidRPr="00C22F53">
              <w:rPr>
                <w:rStyle w:val="SubtleEmphasis"/>
                <w:rFonts w:ascii="Open Sans" w:hAnsi="Open Sans" w:cs="Open Sans"/>
                <w:i w:val="0"/>
                <w:iCs w:val="0"/>
                <w:color w:val="20275C"/>
              </w:rPr>
              <w:t xml:space="preserve"> and Sensory Support Links </w:t>
            </w:r>
          </w:p>
          <w:p w14:paraId="1950E0CB" w14:textId="7CEFAA53" w:rsidR="004E68D2"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Attend Parent Partnership Forums</w:t>
            </w:r>
          </w:p>
        </w:tc>
      </w:tr>
      <w:tr w:rsidR="004E68D2" w:rsidRPr="00C17A2E" w14:paraId="52463D23"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1548383" w14:textId="3A21E64A" w:rsidR="004E68D2" w:rsidRDefault="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What are the barriers to further collaboration?</w:t>
            </w:r>
          </w:p>
        </w:tc>
      </w:tr>
      <w:tr w:rsidR="004E68D2" w:rsidRPr="00C17A2E" w14:paraId="383ECA00" w14:textId="77777777" w:rsidTr="002E013B">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4A477BB" w14:textId="77777777" w:rsidR="004E68D2" w:rsidRDefault="0031282B"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Sometimes working with one provider meets a YP </w:t>
            </w:r>
            <w:proofErr w:type="gramStart"/>
            <w:r>
              <w:rPr>
                <w:rStyle w:val="SubtleEmphasis"/>
                <w:rFonts w:ascii="Open Sans" w:hAnsi="Open Sans" w:cs="Open Sans"/>
                <w:i w:val="0"/>
                <w:iCs w:val="0"/>
                <w:color w:val="20275C"/>
              </w:rPr>
              <w:t>need</w:t>
            </w:r>
            <w:proofErr w:type="gramEnd"/>
            <w:r>
              <w:rPr>
                <w:rStyle w:val="SubtleEmphasis"/>
                <w:rFonts w:ascii="Open Sans" w:hAnsi="Open Sans" w:cs="Open Sans"/>
                <w:i w:val="0"/>
                <w:iCs w:val="0"/>
                <w:color w:val="20275C"/>
              </w:rPr>
              <w:t xml:space="preserve"> and this shouldn’t be dismissed if it is the right option</w:t>
            </w:r>
          </w:p>
          <w:p w14:paraId="4FA2102A" w14:textId="77777777" w:rsidR="0031282B" w:rsidRDefault="0031282B"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Potential for communication not to work if there is collaboration. </w:t>
            </w:r>
          </w:p>
          <w:p w14:paraId="2B3B0E83" w14:textId="75AE4421" w:rsidR="0031282B" w:rsidRDefault="0031282B" w:rsidP="00D62CD6">
            <w:pPr>
              <w:pStyle w:val="ListParagraph"/>
              <w:numPr>
                <w:ilvl w:val="0"/>
                <w:numId w:val="2"/>
              </w:numPr>
              <w:spacing w:before="120" w:after="120"/>
              <w:rPr>
                <w:rStyle w:val="SubtleEmphasis"/>
                <w:rFonts w:ascii="Open Sans" w:hAnsi="Open Sans" w:cs="Open Sans"/>
                <w:i w:val="0"/>
                <w:iCs w:val="0"/>
                <w:color w:val="20275C"/>
              </w:rPr>
            </w:pPr>
            <w:proofErr w:type="gramStart"/>
            <w:r>
              <w:rPr>
                <w:rStyle w:val="SubtleEmphasis"/>
                <w:rFonts w:ascii="Open Sans" w:hAnsi="Open Sans" w:cs="Open Sans"/>
                <w:i w:val="0"/>
                <w:iCs w:val="0"/>
                <w:color w:val="20275C"/>
              </w:rPr>
              <w:t>Has to</w:t>
            </w:r>
            <w:proofErr w:type="gramEnd"/>
            <w:r>
              <w:rPr>
                <w:rStyle w:val="SubtleEmphasis"/>
                <w:rFonts w:ascii="Open Sans" w:hAnsi="Open Sans" w:cs="Open Sans"/>
                <w:i w:val="0"/>
                <w:iCs w:val="0"/>
                <w:color w:val="20275C"/>
              </w:rPr>
              <w:t xml:space="preserve"> be individualised and there won</w:t>
            </w:r>
            <w:r w:rsidR="000D01AE">
              <w:rPr>
                <w:rStyle w:val="SubtleEmphasis"/>
                <w:rFonts w:ascii="Open Sans" w:hAnsi="Open Sans" w:cs="Open Sans"/>
                <w:i w:val="0"/>
                <w:iCs w:val="0"/>
                <w:color w:val="20275C"/>
              </w:rPr>
              <w:t>’</w:t>
            </w:r>
            <w:r>
              <w:rPr>
                <w:rStyle w:val="SubtleEmphasis"/>
                <w:rFonts w:ascii="Open Sans" w:hAnsi="Open Sans" w:cs="Open Sans"/>
                <w:i w:val="0"/>
                <w:iCs w:val="0"/>
                <w:color w:val="20275C"/>
              </w:rPr>
              <w:t xml:space="preserve">t be one option for everyone. </w:t>
            </w:r>
          </w:p>
          <w:p w14:paraId="7D4CEB06" w14:textId="77777777" w:rsidR="0031282B" w:rsidRDefault="0031282B"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Not good at working with other education providers.</w:t>
            </w:r>
          </w:p>
          <w:p w14:paraId="048B648E" w14:textId="7C29DFA5" w:rsidR="0031282B" w:rsidRDefault="0031282B"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Need to clearly define providers offers rather than creating a mishmash of offers. </w:t>
            </w:r>
            <w:r w:rsidR="002C5C43">
              <w:rPr>
                <w:rStyle w:val="SubtleEmphasis"/>
                <w:rFonts w:ascii="Open Sans" w:hAnsi="Open Sans" w:cs="Open Sans"/>
                <w:i w:val="0"/>
                <w:iCs w:val="0"/>
                <w:color w:val="20275C"/>
              </w:rPr>
              <w:t xml:space="preserve">How do we use the system to clearly communicate the offers from different </w:t>
            </w:r>
            <w:proofErr w:type="gramStart"/>
            <w:r w:rsidR="002C5C43">
              <w:rPr>
                <w:rStyle w:val="SubtleEmphasis"/>
                <w:rFonts w:ascii="Open Sans" w:hAnsi="Open Sans" w:cs="Open Sans"/>
                <w:i w:val="0"/>
                <w:iCs w:val="0"/>
                <w:color w:val="20275C"/>
              </w:rPr>
              <w:t>providers.</w:t>
            </w:r>
            <w:proofErr w:type="gramEnd"/>
            <w:r w:rsidR="002C5C43">
              <w:rPr>
                <w:rStyle w:val="SubtleEmphasis"/>
                <w:rFonts w:ascii="Open Sans" w:hAnsi="Open Sans" w:cs="Open Sans"/>
                <w:i w:val="0"/>
                <w:iCs w:val="0"/>
                <w:color w:val="20275C"/>
              </w:rPr>
              <w:t xml:space="preserve"> Use of the provider spreadsheet. Need to make it clear what providers </w:t>
            </w:r>
            <w:proofErr w:type="gramStart"/>
            <w:r w:rsidR="002C5C43">
              <w:rPr>
                <w:rStyle w:val="SubtleEmphasis"/>
                <w:rFonts w:ascii="Open Sans" w:hAnsi="Open Sans" w:cs="Open Sans"/>
                <w:i w:val="0"/>
                <w:iCs w:val="0"/>
                <w:color w:val="20275C"/>
              </w:rPr>
              <w:t>don’t</w:t>
            </w:r>
            <w:proofErr w:type="gramEnd"/>
            <w:r w:rsidR="002C5C43">
              <w:rPr>
                <w:rStyle w:val="SubtleEmphasis"/>
                <w:rFonts w:ascii="Open Sans" w:hAnsi="Open Sans" w:cs="Open Sans"/>
                <w:i w:val="0"/>
                <w:iCs w:val="0"/>
                <w:color w:val="20275C"/>
              </w:rPr>
              <w:t xml:space="preserve"> do as well as what they do. </w:t>
            </w:r>
          </w:p>
          <w:p w14:paraId="68C938D2" w14:textId="77777777" w:rsidR="002C5C43" w:rsidRDefault="002C5C4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ESFA funding systems makes collaboration between education providers difficult. </w:t>
            </w:r>
          </w:p>
          <w:p w14:paraId="38B6F1C8" w14:textId="5CF21795" w:rsidR="00C31244" w:rsidRDefault="00C31244"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Would be useful for providers to understand what each other</w:t>
            </w:r>
            <w:r w:rsidR="003D7962">
              <w:rPr>
                <w:rStyle w:val="SubtleEmphasis"/>
                <w:rFonts w:ascii="Open Sans" w:hAnsi="Open Sans" w:cs="Open Sans"/>
                <w:i w:val="0"/>
                <w:iCs w:val="0"/>
                <w:color w:val="20275C"/>
              </w:rPr>
              <w:t>’</w:t>
            </w:r>
            <w:r>
              <w:rPr>
                <w:rStyle w:val="SubtleEmphasis"/>
                <w:rFonts w:ascii="Open Sans" w:hAnsi="Open Sans" w:cs="Open Sans"/>
                <w:i w:val="0"/>
                <w:iCs w:val="0"/>
                <w:color w:val="20275C"/>
              </w:rPr>
              <w:t>s offers are to support collaboration or re-referral.</w:t>
            </w:r>
          </w:p>
          <w:p w14:paraId="5D6659F3"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Funding from the LA’s</w:t>
            </w:r>
          </w:p>
          <w:p w14:paraId="3A95A661"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Sometimes the offer can become too much for the </w:t>
            </w:r>
            <w:proofErr w:type="gramStart"/>
            <w:r w:rsidRPr="00717513">
              <w:rPr>
                <w:rStyle w:val="SubtleEmphasis"/>
                <w:rFonts w:ascii="Open Sans" w:hAnsi="Open Sans" w:cs="Open Sans"/>
                <w:i w:val="0"/>
                <w:iCs w:val="0"/>
                <w:color w:val="20275C"/>
              </w:rPr>
              <w:t>YP</w:t>
            </w:r>
            <w:proofErr w:type="gramEnd"/>
          </w:p>
          <w:p w14:paraId="1A1CAEAF" w14:textId="77777777" w:rsidR="00717513" w:rsidRP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Employees are able to support some YP but are able to pick and </w:t>
            </w:r>
            <w:proofErr w:type="gramStart"/>
            <w:r w:rsidRPr="00717513">
              <w:rPr>
                <w:rStyle w:val="SubtleEmphasis"/>
                <w:rFonts w:ascii="Open Sans" w:hAnsi="Open Sans" w:cs="Open Sans"/>
                <w:i w:val="0"/>
                <w:iCs w:val="0"/>
                <w:color w:val="20275C"/>
              </w:rPr>
              <w:t>choose</w:t>
            </w:r>
            <w:proofErr w:type="gramEnd"/>
          </w:p>
          <w:p w14:paraId="1A4660A4"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Review processes/decision making within LA’s delay </w:t>
            </w:r>
            <w:proofErr w:type="gramStart"/>
            <w:r w:rsidRPr="00717513">
              <w:rPr>
                <w:rStyle w:val="SubtleEmphasis"/>
                <w:rFonts w:ascii="Open Sans" w:hAnsi="Open Sans" w:cs="Open Sans"/>
                <w:i w:val="0"/>
                <w:iCs w:val="0"/>
                <w:color w:val="20275C"/>
              </w:rPr>
              <w:t>transitions</w:t>
            </w:r>
            <w:proofErr w:type="gramEnd"/>
          </w:p>
          <w:p w14:paraId="18F621E3"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Funding for Non-Section 41 Provision</w:t>
            </w:r>
          </w:p>
          <w:p w14:paraId="357EBEAF"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Lack of opportunities in certain areas – employment opportunities number different</w:t>
            </w:r>
          </w:p>
          <w:p w14:paraId="5A660269"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Not enough capacity in the system and employment options.</w:t>
            </w:r>
          </w:p>
          <w:p w14:paraId="167750E3"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Poor attendance at school </w:t>
            </w:r>
            <w:proofErr w:type="gramStart"/>
            <w:r w:rsidRPr="00C22F53">
              <w:rPr>
                <w:rStyle w:val="SubtleEmphasis"/>
                <w:rFonts w:ascii="Open Sans" w:hAnsi="Open Sans" w:cs="Open Sans"/>
                <w:i w:val="0"/>
                <w:iCs w:val="0"/>
                <w:color w:val="20275C"/>
              </w:rPr>
              <w:t>need</w:t>
            </w:r>
            <w:proofErr w:type="gramEnd"/>
            <w:r w:rsidRPr="00C22F53">
              <w:rPr>
                <w:rStyle w:val="SubtleEmphasis"/>
                <w:rFonts w:ascii="Open Sans" w:hAnsi="Open Sans" w:cs="Open Sans"/>
                <w:i w:val="0"/>
                <w:iCs w:val="0"/>
                <w:color w:val="20275C"/>
              </w:rPr>
              <w:t xml:space="preserve"> to be developed.</w:t>
            </w:r>
          </w:p>
          <w:p w14:paraId="7A66C6AA"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Employers </w:t>
            </w:r>
            <w:proofErr w:type="gramStart"/>
            <w:r w:rsidRPr="00C22F53">
              <w:rPr>
                <w:rStyle w:val="SubtleEmphasis"/>
                <w:rFonts w:ascii="Open Sans" w:hAnsi="Open Sans" w:cs="Open Sans"/>
                <w:i w:val="0"/>
                <w:iCs w:val="0"/>
                <w:color w:val="20275C"/>
              </w:rPr>
              <w:t>are able to</w:t>
            </w:r>
            <w:proofErr w:type="gramEnd"/>
            <w:r w:rsidRPr="00C22F53">
              <w:rPr>
                <w:rStyle w:val="SubtleEmphasis"/>
                <w:rFonts w:ascii="Open Sans" w:hAnsi="Open Sans" w:cs="Open Sans"/>
                <w:i w:val="0"/>
                <w:iCs w:val="0"/>
                <w:color w:val="20275C"/>
              </w:rPr>
              <w:t xml:space="preserve"> cherry pick young people.</w:t>
            </w:r>
          </w:p>
          <w:p w14:paraId="53E05C6C" w14:textId="77777777" w:rsidR="00C22F53" w:rsidRP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 xml:space="preserve">Unrealistic expectations by employers </w:t>
            </w:r>
          </w:p>
          <w:p w14:paraId="69892842" w14:textId="77777777" w:rsidR="00C22F53" w:rsidRDefault="00C22F53" w:rsidP="00D62CD6">
            <w:pPr>
              <w:pStyle w:val="ListParagraph"/>
              <w:numPr>
                <w:ilvl w:val="0"/>
                <w:numId w:val="2"/>
              </w:numPr>
              <w:spacing w:before="120" w:after="120"/>
              <w:rPr>
                <w:rStyle w:val="SubtleEmphasis"/>
                <w:rFonts w:ascii="Open Sans" w:hAnsi="Open Sans" w:cs="Open Sans"/>
                <w:i w:val="0"/>
                <w:iCs w:val="0"/>
                <w:color w:val="20275C"/>
              </w:rPr>
            </w:pPr>
            <w:r w:rsidRPr="00C22F53">
              <w:rPr>
                <w:rStyle w:val="SubtleEmphasis"/>
                <w:rFonts w:ascii="Open Sans" w:hAnsi="Open Sans" w:cs="Open Sans"/>
                <w:i w:val="0"/>
                <w:iCs w:val="0"/>
                <w:color w:val="20275C"/>
              </w:rPr>
              <w:t>Lack of Travel Training</w:t>
            </w:r>
          </w:p>
          <w:p w14:paraId="53066ADF" w14:textId="526F9529" w:rsidR="00B33CCB" w:rsidRDefault="00B33CCB" w:rsidP="00D62CD6">
            <w:pPr>
              <w:pStyle w:val="ListParagraph"/>
              <w:numPr>
                <w:ilvl w:val="0"/>
                <w:numId w:val="2"/>
              </w:numPr>
              <w:spacing w:before="120" w:after="120"/>
              <w:rPr>
                <w:rStyle w:val="SubtleEmphasis"/>
                <w:rFonts w:ascii="Open Sans" w:hAnsi="Open Sans" w:cs="Open Sans"/>
                <w:i w:val="0"/>
                <w:iCs w:val="0"/>
                <w:color w:val="20275C"/>
              </w:rPr>
            </w:pPr>
            <w:r w:rsidRPr="00B33CCB">
              <w:rPr>
                <w:rStyle w:val="SubtleEmphasis"/>
                <w:rFonts w:ascii="Open Sans" w:hAnsi="Open Sans" w:cs="Open Sans"/>
                <w:i w:val="0"/>
                <w:iCs w:val="0"/>
                <w:color w:val="20275C"/>
              </w:rPr>
              <w:t>People who need social care support go into independent living settings and the education element tends to drop off. Colleges see little collaboration with social workers and health in terms of the review process</w:t>
            </w:r>
          </w:p>
        </w:tc>
      </w:tr>
      <w:tr w:rsidR="004E68D2" w:rsidRPr="00C17A2E" w14:paraId="3894BE56" w14:textId="77777777" w:rsidTr="00361FC3">
        <w:tc>
          <w:tcPr>
            <w:tcW w:w="9158"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6718AC3E" w14:textId="2EB8565A" w:rsidR="004E68D2" w:rsidRPr="003B25FB" w:rsidRDefault="004E68D2" w:rsidP="004E68D2">
            <w:pPr>
              <w:pStyle w:val="Heading1"/>
              <w:rPr>
                <w:rStyle w:val="SubtleEmphasis"/>
                <w:rFonts w:ascii="Open Sans" w:hAnsi="Open Sans" w:cs="Open Sans"/>
                <w:i w:val="0"/>
                <w:iCs w:val="0"/>
                <w:color w:val="20275C"/>
              </w:rPr>
            </w:pPr>
            <w:r w:rsidRPr="004E68D2">
              <w:rPr>
                <w:rFonts w:ascii="Open Sans" w:hAnsi="Open Sans" w:cs="Open Sans"/>
                <w:color w:val="0099A0"/>
              </w:rPr>
              <w:lastRenderedPageBreak/>
              <w:t>Breakout 2</w:t>
            </w:r>
          </w:p>
        </w:tc>
      </w:tr>
      <w:tr w:rsidR="004E68D2" w:rsidRPr="00C17A2E" w14:paraId="3E415686" w14:textId="77777777" w:rsidTr="005A033B">
        <w:tc>
          <w:tcPr>
            <w:tcW w:w="9158" w:type="dxa"/>
            <w:tcBorders>
              <w:top w:val="single" w:sz="4" w:space="0" w:color="D9D9D9" w:themeColor="background1" w:themeShade="D9"/>
              <w:left w:val="nil"/>
              <w:bottom w:val="nil"/>
              <w:right w:val="single" w:sz="4" w:space="0" w:color="D9D9D9" w:themeColor="background1" w:themeShade="D9"/>
            </w:tcBorders>
            <w:hideMark/>
          </w:tcPr>
          <w:p w14:paraId="41539329" w14:textId="7D2F4F8E" w:rsidR="004E68D2" w:rsidRPr="003B25FB" w:rsidRDefault="004E68D2" w:rsidP="004E68D2">
            <w:pPr>
              <w:spacing w:before="120" w:after="120"/>
              <w:rPr>
                <w:rStyle w:val="SubtleEmphasis"/>
                <w:rFonts w:ascii="Open Sans" w:hAnsi="Open Sans" w:cs="Open Sans"/>
                <w:i w:val="0"/>
                <w:iCs w:val="0"/>
                <w:color w:val="20275C"/>
              </w:rPr>
            </w:pPr>
          </w:p>
        </w:tc>
      </w:tr>
      <w:tr w:rsidR="004E68D2" w:rsidRPr="00C17A2E" w14:paraId="30CBAF46"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32598EE5" w14:textId="0AED2504" w:rsidR="004E68D2" w:rsidRPr="003B25FB" w:rsidRDefault="004E68D2" w:rsidP="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Feedback on the scope of Phase 2. Can all types of settings come together in one Post 16 scope?</w:t>
            </w:r>
          </w:p>
        </w:tc>
      </w:tr>
      <w:tr w:rsidR="004E68D2" w:rsidRPr="00C17A2E" w14:paraId="64E800B3"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1BE9C643" w14:textId="77777777" w:rsidR="004E68D2" w:rsidRDefault="007414A1"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 digital work experiences and are on a couple of frameworks. Some frameworks are more proactive in terms of securing new provision. Have been on one framework locally for three years and not had any referrals and would encourage looking at new providers. </w:t>
            </w:r>
            <w:r w:rsidR="00F21108">
              <w:rPr>
                <w:rStyle w:val="SubtleEmphasis"/>
                <w:rFonts w:ascii="Open Sans" w:hAnsi="Open Sans" w:cs="Open Sans"/>
                <w:i w:val="0"/>
                <w:iCs w:val="0"/>
                <w:color w:val="20275C"/>
              </w:rPr>
              <w:t xml:space="preserve">Have worked with those authorities who are not referring through the framework as they work with them in other ways. </w:t>
            </w:r>
          </w:p>
          <w:p w14:paraId="525DF67C" w14:textId="77777777"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Process is invisible for providers and can remove personal conversations. </w:t>
            </w:r>
          </w:p>
          <w:p w14:paraId="7E56135B" w14:textId="77777777"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Need to build in consultation process and dialogue. </w:t>
            </w:r>
          </w:p>
          <w:p w14:paraId="46041C13" w14:textId="75FE3C55"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As a mainstream provider would find it useful to be able to refer to other agencies for specialist support. </w:t>
            </w:r>
          </w:p>
          <w:p w14:paraId="355D70CE" w14:textId="22EC2294" w:rsidR="003E3F58" w:rsidRDefault="003E3F5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Some LAs have a </w:t>
            </w:r>
            <w:r w:rsidR="00FB7476">
              <w:rPr>
                <w:rStyle w:val="SubtleEmphasis"/>
                <w:rFonts w:ascii="Open Sans" w:hAnsi="Open Sans" w:cs="Open Sans"/>
                <w:i w:val="0"/>
                <w:iCs w:val="0"/>
                <w:color w:val="20275C"/>
              </w:rPr>
              <w:t xml:space="preserve">meeting to bring people together re </w:t>
            </w:r>
            <w:r>
              <w:rPr>
                <w:rStyle w:val="SubtleEmphasis"/>
                <w:rFonts w:ascii="Open Sans" w:hAnsi="Open Sans" w:cs="Open Sans"/>
                <w:i w:val="0"/>
                <w:iCs w:val="0"/>
                <w:color w:val="20275C"/>
              </w:rPr>
              <w:t>v</w:t>
            </w:r>
            <w:r w:rsidRPr="003E3F58">
              <w:rPr>
                <w:rStyle w:val="SubtleEmphasis"/>
                <w:rFonts w:ascii="Open Sans" w:hAnsi="Open Sans" w:cs="Open Sans"/>
                <w:i w:val="0"/>
                <w:iCs w:val="0"/>
                <w:color w:val="20275C"/>
              </w:rPr>
              <w:t>ulnerable group</w:t>
            </w:r>
            <w:r w:rsidR="00FB7476">
              <w:rPr>
                <w:rStyle w:val="SubtleEmphasis"/>
                <w:rFonts w:ascii="Open Sans" w:hAnsi="Open Sans" w:cs="Open Sans"/>
                <w:i w:val="0"/>
                <w:iCs w:val="0"/>
                <w:color w:val="20275C"/>
              </w:rPr>
              <w:t>s of children</w:t>
            </w:r>
            <w:r w:rsidRPr="003E3F58">
              <w:rPr>
                <w:rStyle w:val="SubtleEmphasis"/>
                <w:rFonts w:ascii="Open Sans" w:hAnsi="Open Sans" w:cs="Open Sans"/>
                <w:i w:val="0"/>
                <w:iCs w:val="0"/>
                <w:color w:val="20275C"/>
              </w:rPr>
              <w:t xml:space="preserve"> (focus on </w:t>
            </w:r>
            <w:proofErr w:type="gramStart"/>
            <w:r w:rsidRPr="003E3F58">
              <w:rPr>
                <w:rStyle w:val="SubtleEmphasis"/>
                <w:rFonts w:ascii="Open Sans" w:hAnsi="Open Sans" w:cs="Open Sans"/>
                <w:i w:val="0"/>
                <w:iCs w:val="0"/>
                <w:color w:val="20275C"/>
              </w:rPr>
              <w:t>NEET)…</w:t>
            </w:r>
            <w:proofErr w:type="gramEnd"/>
            <w:r w:rsidRPr="003E3F58">
              <w:rPr>
                <w:rStyle w:val="SubtleEmphasis"/>
                <w:rFonts w:ascii="Open Sans" w:hAnsi="Open Sans" w:cs="Open Sans"/>
                <w:i w:val="0"/>
                <w:iCs w:val="0"/>
                <w:color w:val="20275C"/>
              </w:rPr>
              <w:t>.can this be applied to Post 16 FPS approach</w:t>
            </w:r>
          </w:p>
          <w:p w14:paraId="5FC5766B" w14:textId="77777777"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Providers should be able to flag up their USPs to allow collaboration. </w:t>
            </w:r>
          </w:p>
          <w:p w14:paraId="31C464B8" w14:textId="267DA92F"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Ability to allow providers to come together where needed. </w:t>
            </w:r>
          </w:p>
          <w:p w14:paraId="3DD031B6" w14:textId="4E1164AC" w:rsidR="0041353D" w:rsidRDefault="0041353D"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Choice is all important</w:t>
            </w:r>
          </w:p>
          <w:p w14:paraId="242BF63C" w14:textId="77777777" w:rsidR="00F21108" w:rsidRDefault="00F21108"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Is this going to include alternative education offers? For children that </w:t>
            </w:r>
            <w:proofErr w:type="gramStart"/>
            <w:r>
              <w:rPr>
                <w:rStyle w:val="SubtleEmphasis"/>
                <w:rFonts w:ascii="Open Sans" w:hAnsi="Open Sans" w:cs="Open Sans"/>
                <w:i w:val="0"/>
                <w:iCs w:val="0"/>
                <w:color w:val="20275C"/>
              </w:rPr>
              <w:t>can’t</w:t>
            </w:r>
            <w:proofErr w:type="gramEnd"/>
            <w:r>
              <w:rPr>
                <w:rStyle w:val="SubtleEmphasis"/>
                <w:rFonts w:ascii="Open Sans" w:hAnsi="Open Sans" w:cs="Open Sans"/>
                <w:i w:val="0"/>
                <w:iCs w:val="0"/>
                <w:color w:val="20275C"/>
              </w:rPr>
              <w:t xml:space="preserve"> get into school for whatever reason. Provided in partnership. </w:t>
            </w:r>
          </w:p>
          <w:p w14:paraId="368566C0" w14:textId="77777777" w:rsidR="00717513" w:rsidRPr="000F6E18"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How would a provider be selected from the FPS?</w:t>
            </w:r>
          </w:p>
          <w:p w14:paraId="36C3AF50" w14:textId="77777777" w:rsidR="00717513" w:rsidRPr="000F6E18"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Confirmation of the referral process would be </w:t>
            </w:r>
            <w:proofErr w:type="gramStart"/>
            <w:r w:rsidRPr="00717513">
              <w:rPr>
                <w:rStyle w:val="SubtleEmphasis"/>
                <w:rFonts w:ascii="Open Sans" w:hAnsi="Open Sans" w:cs="Open Sans"/>
                <w:i w:val="0"/>
                <w:iCs w:val="0"/>
                <w:color w:val="20275C"/>
              </w:rPr>
              <w:t>beneficial</w:t>
            </w:r>
            <w:proofErr w:type="gramEnd"/>
          </w:p>
          <w:p w14:paraId="177E9841" w14:textId="53E06570"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How will all providers be brough</w:t>
            </w:r>
            <w:r w:rsidR="002372AE">
              <w:rPr>
                <w:rStyle w:val="SubtleEmphasis"/>
                <w:rFonts w:ascii="Open Sans" w:hAnsi="Open Sans" w:cs="Open Sans"/>
                <w:i w:val="0"/>
                <w:iCs w:val="0"/>
                <w:color w:val="20275C"/>
              </w:rPr>
              <w:t>t</w:t>
            </w:r>
            <w:r w:rsidRPr="00717513">
              <w:rPr>
                <w:rStyle w:val="SubtleEmphasis"/>
                <w:rFonts w:ascii="Open Sans" w:hAnsi="Open Sans" w:cs="Open Sans"/>
                <w:i w:val="0"/>
                <w:iCs w:val="0"/>
                <w:color w:val="20275C"/>
              </w:rPr>
              <w:t xml:space="preserve"> together in one place, this could possibly confuse things </w:t>
            </w:r>
            <w:proofErr w:type="gramStart"/>
            <w:r w:rsidRPr="00717513">
              <w:rPr>
                <w:rStyle w:val="SubtleEmphasis"/>
                <w:rFonts w:ascii="Open Sans" w:hAnsi="Open Sans" w:cs="Open Sans"/>
                <w:i w:val="0"/>
                <w:iCs w:val="0"/>
                <w:color w:val="20275C"/>
              </w:rPr>
              <w:t>even further</w:t>
            </w:r>
            <w:proofErr w:type="gramEnd"/>
          </w:p>
          <w:p w14:paraId="6EA3AFAE"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Interested to know the practicalities of using the FPS?</w:t>
            </w:r>
          </w:p>
          <w:p w14:paraId="18979DA6"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Needs to be more of a detailed workshop on how things will actually work on a </w:t>
            </w:r>
            <w:proofErr w:type="gramStart"/>
            <w:r w:rsidRPr="00384D1B">
              <w:rPr>
                <w:rStyle w:val="SubtleEmphasis"/>
                <w:rFonts w:ascii="Open Sans" w:hAnsi="Open Sans" w:cs="Open Sans"/>
                <w:i w:val="0"/>
                <w:iCs w:val="0"/>
                <w:color w:val="20275C"/>
              </w:rPr>
              <w:t>day to day</w:t>
            </w:r>
            <w:proofErr w:type="gramEnd"/>
            <w:r w:rsidRPr="00384D1B">
              <w:rPr>
                <w:rStyle w:val="SubtleEmphasis"/>
                <w:rFonts w:ascii="Open Sans" w:hAnsi="Open Sans" w:cs="Open Sans"/>
                <w:i w:val="0"/>
                <w:iCs w:val="0"/>
                <w:color w:val="20275C"/>
              </w:rPr>
              <w:t xml:space="preserve"> basis. </w:t>
            </w:r>
          </w:p>
          <w:p w14:paraId="0B87B177"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Confused about how things will </w:t>
            </w:r>
            <w:proofErr w:type="gramStart"/>
            <w:r w:rsidRPr="00384D1B">
              <w:rPr>
                <w:rStyle w:val="SubtleEmphasis"/>
                <w:rFonts w:ascii="Open Sans" w:hAnsi="Open Sans" w:cs="Open Sans"/>
                <w:i w:val="0"/>
                <w:iCs w:val="0"/>
                <w:color w:val="20275C"/>
              </w:rPr>
              <w:t>actually work</w:t>
            </w:r>
            <w:proofErr w:type="gramEnd"/>
            <w:r w:rsidRPr="00384D1B">
              <w:rPr>
                <w:rStyle w:val="SubtleEmphasis"/>
                <w:rFonts w:ascii="Open Sans" w:hAnsi="Open Sans" w:cs="Open Sans"/>
                <w:i w:val="0"/>
                <w:iCs w:val="0"/>
                <w:color w:val="20275C"/>
              </w:rPr>
              <w:t>.</w:t>
            </w:r>
          </w:p>
          <w:p w14:paraId="6FAFD2A2"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Struggling to see how it will </w:t>
            </w:r>
            <w:proofErr w:type="gramStart"/>
            <w:r w:rsidRPr="00384D1B">
              <w:rPr>
                <w:rStyle w:val="SubtleEmphasis"/>
                <w:rFonts w:ascii="Open Sans" w:hAnsi="Open Sans" w:cs="Open Sans"/>
                <w:i w:val="0"/>
                <w:iCs w:val="0"/>
                <w:color w:val="20275C"/>
              </w:rPr>
              <w:t>work</w:t>
            </w:r>
            <w:proofErr w:type="gramEnd"/>
          </w:p>
          <w:p w14:paraId="473077BA"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Thought session would give a lot more detail about things will </w:t>
            </w:r>
            <w:proofErr w:type="gramStart"/>
            <w:r w:rsidRPr="00384D1B">
              <w:rPr>
                <w:rStyle w:val="SubtleEmphasis"/>
                <w:rFonts w:ascii="Open Sans" w:hAnsi="Open Sans" w:cs="Open Sans"/>
                <w:i w:val="0"/>
                <w:iCs w:val="0"/>
                <w:color w:val="20275C"/>
              </w:rPr>
              <w:t>work</w:t>
            </w:r>
            <w:proofErr w:type="gramEnd"/>
          </w:p>
          <w:p w14:paraId="4340DF1A" w14:textId="77777777" w:rsid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Systems are already complex and so we need to really </w:t>
            </w:r>
            <w:proofErr w:type="gramStart"/>
            <w:r w:rsidRPr="00384D1B">
              <w:rPr>
                <w:rStyle w:val="SubtleEmphasis"/>
                <w:rFonts w:ascii="Open Sans" w:hAnsi="Open Sans" w:cs="Open Sans"/>
                <w:i w:val="0"/>
                <w:iCs w:val="0"/>
                <w:color w:val="20275C"/>
              </w:rPr>
              <w:t>understand</w:t>
            </w:r>
            <w:proofErr w:type="gramEnd"/>
          </w:p>
          <w:p w14:paraId="0DB101D1" w14:textId="77777777" w:rsidR="004B10FD" w:rsidRDefault="004B10FD" w:rsidP="00D62CD6">
            <w:pPr>
              <w:pStyle w:val="ListParagraph"/>
              <w:numPr>
                <w:ilvl w:val="0"/>
                <w:numId w:val="2"/>
              </w:numPr>
              <w:spacing w:before="120" w:after="120"/>
              <w:rPr>
                <w:rStyle w:val="SubtleEmphasis"/>
                <w:rFonts w:ascii="Open Sans" w:hAnsi="Open Sans" w:cs="Open Sans"/>
                <w:i w:val="0"/>
                <w:iCs w:val="0"/>
                <w:color w:val="20275C"/>
              </w:rPr>
            </w:pPr>
            <w:r w:rsidRPr="004B10FD">
              <w:rPr>
                <w:rStyle w:val="SubtleEmphasis"/>
                <w:rFonts w:ascii="Open Sans" w:hAnsi="Open Sans" w:cs="Open Sans"/>
                <w:i w:val="0"/>
                <w:iCs w:val="0"/>
                <w:color w:val="20275C"/>
              </w:rPr>
              <w:t xml:space="preserve">Check re document that Clare referred to re </w:t>
            </w:r>
            <w:proofErr w:type="spellStart"/>
            <w:r w:rsidRPr="004B10FD">
              <w:rPr>
                <w:rStyle w:val="SubtleEmphasis"/>
                <w:rFonts w:ascii="Open Sans" w:hAnsi="Open Sans" w:cs="Open Sans"/>
                <w:i w:val="0"/>
                <w:iCs w:val="0"/>
                <w:color w:val="20275C"/>
              </w:rPr>
              <w:t>Natspec</w:t>
            </w:r>
            <w:proofErr w:type="spellEnd"/>
            <w:r w:rsidRPr="004B10FD">
              <w:rPr>
                <w:rStyle w:val="SubtleEmphasis"/>
                <w:rFonts w:ascii="Open Sans" w:hAnsi="Open Sans" w:cs="Open Sans"/>
                <w:i w:val="0"/>
                <w:iCs w:val="0"/>
                <w:color w:val="20275C"/>
              </w:rPr>
              <w:t xml:space="preserve"> work to capture </w:t>
            </w:r>
            <w:proofErr w:type="gramStart"/>
            <w:r w:rsidRPr="004B10FD">
              <w:rPr>
                <w:rStyle w:val="SubtleEmphasis"/>
                <w:rFonts w:ascii="Open Sans" w:hAnsi="Open Sans" w:cs="Open Sans"/>
                <w:i w:val="0"/>
                <w:iCs w:val="0"/>
                <w:color w:val="20275C"/>
              </w:rPr>
              <w:t>offer</w:t>
            </w:r>
            <w:proofErr w:type="gramEnd"/>
          </w:p>
          <w:p w14:paraId="66493F6B" w14:textId="77777777" w:rsidR="009D0B22" w:rsidRPr="009D0B22" w:rsidRDefault="009D0B22" w:rsidP="009D0B22">
            <w:pPr>
              <w:pStyle w:val="ListParagraph"/>
              <w:numPr>
                <w:ilvl w:val="0"/>
                <w:numId w:val="2"/>
              </w:numPr>
              <w:spacing w:before="120" w:after="120"/>
              <w:rPr>
                <w:rStyle w:val="SubtleEmphasis"/>
                <w:rFonts w:ascii="Open Sans" w:hAnsi="Open Sans" w:cs="Open Sans"/>
                <w:i w:val="0"/>
                <w:iCs w:val="0"/>
                <w:color w:val="20275C"/>
              </w:rPr>
            </w:pPr>
            <w:r w:rsidRPr="009D0B22">
              <w:rPr>
                <w:rStyle w:val="SubtleEmphasis"/>
                <w:rFonts w:ascii="Open Sans" w:hAnsi="Open Sans" w:cs="Open Sans"/>
                <w:i w:val="0"/>
                <w:iCs w:val="0"/>
                <w:color w:val="20275C"/>
              </w:rPr>
              <w:t xml:space="preserve">Providers offer needs to be continually updated, timing of updates important to support referral / choice </w:t>
            </w:r>
            <w:proofErr w:type="gramStart"/>
            <w:r w:rsidRPr="009D0B22">
              <w:rPr>
                <w:rStyle w:val="SubtleEmphasis"/>
                <w:rFonts w:ascii="Open Sans" w:hAnsi="Open Sans" w:cs="Open Sans"/>
                <w:i w:val="0"/>
                <w:iCs w:val="0"/>
                <w:color w:val="20275C"/>
              </w:rPr>
              <w:t>etc</w:t>
            </w:r>
            <w:proofErr w:type="gramEnd"/>
          </w:p>
          <w:p w14:paraId="2312CF3A" w14:textId="77777777" w:rsidR="009D0B22" w:rsidRPr="009D0B22" w:rsidRDefault="009D0B22" w:rsidP="009D0B22">
            <w:pPr>
              <w:pStyle w:val="ListParagraph"/>
              <w:numPr>
                <w:ilvl w:val="0"/>
                <w:numId w:val="2"/>
              </w:numPr>
              <w:spacing w:before="120" w:after="120"/>
              <w:rPr>
                <w:rStyle w:val="SubtleEmphasis"/>
                <w:rFonts w:ascii="Open Sans" w:hAnsi="Open Sans" w:cs="Open Sans"/>
                <w:i w:val="0"/>
                <w:iCs w:val="0"/>
                <w:color w:val="20275C"/>
              </w:rPr>
            </w:pPr>
            <w:r w:rsidRPr="009D0B22">
              <w:rPr>
                <w:rStyle w:val="SubtleEmphasis"/>
                <w:rFonts w:ascii="Open Sans" w:hAnsi="Open Sans" w:cs="Open Sans"/>
                <w:i w:val="0"/>
                <w:iCs w:val="0"/>
                <w:color w:val="20275C"/>
              </w:rPr>
              <w:t>Some courses might be offered but not viable (</w:t>
            </w:r>
            <w:proofErr w:type="spellStart"/>
            <w:proofErr w:type="gramStart"/>
            <w:r w:rsidRPr="009D0B22">
              <w:rPr>
                <w:rStyle w:val="SubtleEmphasis"/>
                <w:rFonts w:ascii="Open Sans" w:hAnsi="Open Sans" w:cs="Open Sans"/>
                <w:i w:val="0"/>
                <w:iCs w:val="0"/>
                <w:color w:val="20275C"/>
              </w:rPr>
              <w:t>ie</w:t>
            </w:r>
            <w:proofErr w:type="spellEnd"/>
            <w:proofErr w:type="gramEnd"/>
            <w:r w:rsidRPr="009D0B22">
              <w:rPr>
                <w:rStyle w:val="SubtleEmphasis"/>
                <w:rFonts w:ascii="Open Sans" w:hAnsi="Open Sans" w:cs="Open Sans"/>
                <w:i w:val="0"/>
                <w:iCs w:val="0"/>
                <w:color w:val="20275C"/>
              </w:rPr>
              <w:t xml:space="preserve"> due to numbers) therefore taken down and new courses offered etc</w:t>
            </w:r>
          </w:p>
          <w:p w14:paraId="2919FC12" w14:textId="23A4B85E" w:rsidR="009D0B22" w:rsidRPr="003B25FB" w:rsidRDefault="009D0B22" w:rsidP="009D0B22">
            <w:pPr>
              <w:pStyle w:val="ListParagraph"/>
              <w:numPr>
                <w:ilvl w:val="0"/>
                <w:numId w:val="2"/>
              </w:numPr>
              <w:spacing w:before="120" w:after="120"/>
              <w:rPr>
                <w:rStyle w:val="SubtleEmphasis"/>
                <w:rFonts w:ascii="Open Sans" w:hAnsi="Open Sans" w:cs="Open Sans"/>
                <w:i w:val="0"/>
                <w:iCs w:val="0"/>
                <w:color w:val="20275C"/>
              </w:rPr>
            </w:pPr>
            <w:r w:rsidRPr="009D0B22">
              <w:rPr>
                <w:rStyle w:val="SubtleEmphasis"/>
                <w:rFonts w:ascii="Open Sans" w:hAnsi="Open Sans" w:cs="Open Sans"/>
                <w:i w:val="0"/>
                <w:iCs w:val="0"/>
                <w:color w:val="20275C"/>
              </w:rPr>
              <w:t>Be wary of the offer from larger organisations that have a setting as head office and other satellite provision</w:t>
            </w:r>
          </w:p>
        </w:tc>
      </w:tr>
      <w:tr w:rsidR="004E68D2" w:rsidRPr="00C17A2E" w14:paraId="33817D6C"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60839895" w14:textId="6CE52D97" w:rsidR="004E68D2" w:rsidRPr="003B25FB" w:rsidRDefault="004E68D2" w:rsidP="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What would help providers influence the scope of Phase 2 meaningfully?</w:t>
            </w:r>
          </w:p>
        </w:tc>
      </w:tr>
      <w:tr w:rsidR="004E68D2" w:rsidRPr="00C17A2E" w14:paraId="24D72955"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639600AA" w14:textId="77777777" w:rsidR="00717513" w:rsidRPr="00E211A6"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Need to have more market engagement sessions to understand what we are trying to </w:t>
            </w:r>
            <w:proofErr w:type="gramStart"/>
            <w:r w:rsidRPr="00717513">
              <w:rPr>
                <w:rStyle w:val="SubtleEmphasis"/>
                <w:rFonts w:ascii="Open Sans" w:hAnsi="Open Sans" w:cs="Open Sans"/>
                <w:i w:val="0"/>
                <w:iCs w:val="0"/>
                <w:color w:val="20275C"/>
              </w:rPr>
              <w:t>achieve</w:t>
            </w:r>
            <w:proofErr w:type="gramEnd"/>
          </w:p>
          <w:p w14:paraId="1CCA35C0" w14:textId="77777777" w:rsidR="004E68D2"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SEND Code of Practice currently being reviewed so it may be best to see the outcome before moving </w:t>
            </w:r>
            <w:proofErr w:type="gramStart"/>
            <w:r w:rsidRPr="00717513">
              <w:rPr>
                <w:rStyle w:val="SubtleEmphasis"/>
                <w:rFonts w:ascii="Open Sans" w:hAnsi="Open Sans" w:cs="Open Sans"/>
                <w:i w:val="0"/>
                <w:iCs w:val="0"/>
                <w:color w:val="20275C"/>
              </w:rPr>
              <w:t>forward</w:t>
            </w:r>
            <w:proofErr w:type="gramEnd"/>
          </w:p>
          <w:p w14:paraId="147CD0EF"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lastRenderedPageBreak/>
              <w:t xml:space="preserve">Need more </w:t>
            </w:r>
            <w:proofErr w:type="gramStart"/>
            <w:r w:rsidRPr="00384D1B">
              <w:rPr>
                <w:rStyle w:val="SubtleEmphasis"/>
                <w:rFonts w:ascii="Open Sans" w:hAnsi="Open Sans" w:cs="Open Sans"/>
                <w:i w:val="0"/>
                <w:iCs w:val="0"/>
                <w:color w:val="20275C"/>
              </w:rPr>
              <w:t>information</w:t>
            </w:r>
            <w:proofErr w:type="gramEnd"/>
          </w:p>
          <w:p w14:paraId="13680D8F"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Would it be based on cost only – this is a big concern.</w:t>
            </w:r>
          </w:p>
          <w:p w14:paraId="19DCEB49"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Concern about Commercial in confidence information being shared.</w:t>
            </w:r>
          </w:p>
          <w:p w14:paraId="4B3B1C2C" w14:textId="77777777" w:rsidR="00384D1B" w:rsidRP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 xml:space="preserve">Need to learn for the HE </w:t>
            </w:r>
            <w:proofErr w:type="gramStart"/>
            <w:r w:rsidRPr="00384D1B">
              <w:rPr>
                <w:rStyle w:val="SubtleEmphasis"/>
                <w:rFonts w:ascii="Open Sans" w:hAnsi="Open Sans" w:cs="Open Sans"/>
                <w:i w:val="0"/>
                <w:iCs w:val="0"/>
                <w:color w:val="20275C"/>
              </w:rPr>
              <w:t>model</w:t>
            </w:r>
            <w:proofErr w:type="gramEnd"/>
            <w:r w:rsidRPr="00384D1B">
              <w:rPr>
                <w:rStyle w:val="SubtleEmphasis"/>
                <w:rFonts w:ascii="Open Sans" w:hAnsi="Open Sans" w:cs="Open Sans"/>
                <w:i w:val="0"/>
                <w:iCs w:val="0"/>
                <w:color w:val="20275C"/>
              </w:rPr>
              <w:t xml:space="preserve"> (Student Finance England) and what did not work. It could make provision not financially viable. Students did not have choice as it was based on costs only and not learner choice. It is banded or individual costings.</w:t>
            </w:r>
          </w:p>
          <w:p w14:paraId="04D9712B" w14:textId="1D8C0792" w:rsidR="00384D1B" w:rsidRDefault="00384D1B" w:rsidP="00D62CD6">
            <w:pPr>
              <w:pStyle w:val="ListParagraph"/>
              <w:numPr>
                <w:ilvl w:val="0"/>
                <w:numId w:val="2"/>
              </w:numPr>
              <w:spacing w:before="120" w:after="120"/>
              <w:rPr>
                <w:rStyle w:val="SubtleEmphasis"/>
                <w:rFonts w:ascii="Open Sans" w:hAnsi="Open Sans" w:cs="Open Sans"/>
                <w:i w:val="0"/>
                <w:iCs w:val="0"/>
                <w:color w:val="20275C"/>
              </w:rPr>
            </w:pPr>
            <w:r w:rsidRPr="00384D1B">
              <w:rPr>
                <w:rStyle w:val="SubtleEmphasis"/>
                <w:rFonts w:ascii="Open Sans" w:hAnsi="Open Sans" w:cs="Open Sans"/>
                <w:i w:val="0"/>
                <w:iCs w:val="0"/>
                <w:color w:val="20275C"/>
              </w:rPr>
              <w:t>Concerned about timescales and that there is only one more meeting between now and November is a concern. Feels like it is moving a pace and still confused and lack of understanding about what it looks like.  Feel that there is a lot of work to be done in a short space of t</w:t>
            </w:r>
            <w:r>
              <w:rPr>
                <w:rStyle w:val="SubtleEmphasis"/>
                <w:rFonts w:ascii="Open Sans" w:hAnsi="Open Sans" w:cs="Open Sans"/>
                <w:i w:val="0"/>
                <w:iCs w:val="0"/>
                <w:color w:val="20275C"/>
              </w:rPr>
              <w:t>ime</w:t>
            </w:r>
          </w:p>
        </w:tc>
      </w:tr>
      <w:tr w:rsidR="004E68D2" w:rsidRPr="00C17A2E" w14:paraId="223F165E"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1A3FF24C" w14:textId="6E932217" w:rsidR="004E68D2" w:rsidRDefault="004E68D2" w:rsidP="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What would providers want to see in the specification?</w:t>
            </w:r>
          </w:p>
        </w:tc>
      </w:tr>
      <w:tr w:rsidR="004E68D2" w:rsidRPr="00C17A2E" w14:paraId="56CA5C7F"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372C8019" w14:textId="413B20B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Clear processes </w:t>
            </w:r>
            <w:proofErr w:type="gramStart"/>
            <w:r w:rsidRPr="00717513">
              <w:rPr>
                <w:rStyle w:val="SubtleEmphasis"/>
                <w:rFonts w:ascii="Open Sans" w:hAnsi="Open Sans" w:cs="Open Sans"/>
                <w:i w:val="0"/>
                <w:iCs w:val="0"/>
                <w:color w:val="20275C"/>
              </w:rPr>
              <w:t>i.e.</w:t>
            </w:r>
            <w:proofErr w:type="gramEnd"/>
            <w:r w:rsidRPr="00717513">
              <w:rPr>
                <w:rStyle w:val="SubtleEmphasis"/>
                <w:rFonts w:ascii="Open Sans" w:hAnsi="Open Sans" w:cs="Open Sans"/>
                <w:i w:val="0"/>
                <w:iCs w:val="0"/>
                <w:color w:val="20275C"/>
              </w:rPr>
              <w:t xml:space="preserve"> Referrals, T&amp;C’s, Contracts</w:t>
            </w:r>
          </w:p>
          <w:p w14:paraId="407682BC" w14:textId="04B88E01" w:rsidR="004E68D2" w:rsidRDefault="00DD35C2"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Need to factor in that outcomes and aspirations might change for a YP over time. </w:t>
            </w:r>
          </w:p>
          <w:p w14:paraId="597CE029" w14:textId="77777777" w:rsidR="00DD35C2" w:rsidRDefault="00DD35C2"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Pen pictures as referrals including outcomes and aspirations would be helpful. </w:t>
            </w:r>
          </w:p>
          <w:p w14:paraId="76592310" w14:textId="60BF8D35" w:rsidR="00FA1F72" w:rsidRPr="00FA1F72" w:rsidRDefault="00FA1F72" w:rsidP="00FA1F72">
            <w:pPr>
              <w:pStyle w:val="ListParagraph"/>
              <w:numPr>
                <w:ilvl w:val="0"/>
                <w:numId w:val="2"/>
              </w:numPr>
              <w:spacing w:before="120" w:after="120"/>
              <w:rPr>
                <w:rStyle w:val="SubtleEmphasis"/>
                <w:rFonts w:ascii="Open Sans" w:hAnsi="Open Sans" w:cs="Open Sans"/>
                <w:i w:val="0"/>
                <w:iCs w:val="0"/>
                <w:color w:val="20275C"/>
              </w:rPr>
            </w:pPr>
            <w:r w:rsidRPr="00FA1F72">
              <w:rPr>
                <w:rStyle w:val="SubtleEmphasis"/>
                <w:rFonts w:ascii="Open Sans" w:hAnsi="Open Sans" w:cs="Open Sans"/>
                <w:i w:val="0"/>
                <w:iCs w:val="0"/>
                <w:color w:val="20275C"/>
              </w:rPr>
              <w:t xml:space="preserve">Learn from </w:t>
            </w:r>
            <w:r w:rsidR="00AD25E7">
              <w:rPr>
                <w:rStyle w:val="SubtleEmphasis"/>
                <w:rFonts w:ascii="Open Sans" w:hAnsi="Open Sans" w:cs="Open Sans"/>
                <w:i w:val="0"/>
                <w:iCs w:val="0"/>
                <w:color w:val="20275C"/>
              </w:rPr>
              <w:t xml:space="preserve">good </w:t>
            </w:r>
            <w:r w:rsidRPr="00FA1F72">
              <w:rPr>
                <w:rStyle w:val="SubtleEmphasis"/>
                <w:rFonts w:ascii="Open Sans" w:hAnsi="Open Sans" w:cs="Open Sans"/>
                <w:i w:val="0"/>
                <w:iCs w:val="0"/>
                <w:color w:val="20275C"/>
              </w:rPr>
              <w:t>case</w:t>
            </w:r>
            <w:r w:rsidR="00AD25E7">
              <w:rPr>
                <w:rStyle w:val="SubtleEmphasis"/>
                <w:rFonts w:ascii="Open Sans" w:hAnsi="Open Sans" w:cs="Open Sans"/>
                <w:i w:val="0"/>
                <w:iCs w:val="0"/>
                <w:color w:val="20275C"/>
              </w:rPr>
              <w:t xml:space="preserve"> </w:t>
            </w:r>
            <w:proofErr w:type="gramStart"/>
            <w:r w:rsidR="00AD25E7">
              <w:rPr>
                <w:rStyle w:val="SubtleEmphasis"/>
                <w:rFonts w:ascii="Open Sans" w:hAnsi="Open Sans" w:cs="Open Sans"/>
                <w:i w:val="0"/>
                <w:iCs w:val="0"/>
                <w:color w:val="20275C"/>
              </w:rPr>
              <w:t>studies</w:t>
            </w:r>
            <w:proofErr w:type="gramEnd"/>
          </w:p>
          <w:p w14:paraId="2F908851" w14:textId="247669E9" w:rsidR="00FA1F72" w:rsidRDefault="00FA1F72" w:rsidP="00FA1F72">
            <w:pPr>
              <w:pStyle w:val="ListParagraph"/>
              <w:numPr>
                <w:ilvl w:val="0"/>
                <w:numId w:val="2"/>
              </w:numPr>
              <w:spacing w:before="120" w:after="120"/>
              <w:rPr>
                <w:rStyle w:val="SubtleEmphasis"/>
                <w:rFonts w:ascii="Open Sans" w:hAnsi="Open Sans" w:cs="Open Sans"/>
                <w:i w:val="0"/>
                <w:iCs w:val="0"/>
                <w:color w:val="20275C"/>
              </w:rPr>
            </w:pPr>
            <w:r w:rsidRPr="00FA1F72">
              <w:rPr>
                <w:rStyle w:val="SubtleEmphasis"/>
                <w:rFonts w:ascii="Open Sans" w:hAnsi="Open Sans" w:cs="Open Sans"/>
                <w:i w:val="0"/>
                <w:iCs w:val="0"/>
                <w:color w:val="20275C"/>
              </w:rPr>
              <w:t>Independence skills how do we capture in spec and collaboration</w:t>
            </w:r>
          </w:p>
        </w:tc>
      </w:tr>
      <w:tr w:rsidR="004E68D2" w:rsidRPr="00C17A2E" w14:paraId="4C69AE34"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630EDE0E" w14:textId="77777777" w:rsidR="004E68D2" w:rsidRDefault="004E68D2" w:rsidP="004E68D2">
            <w:pPr>
              <w:spacing w:before="120" w:after="120"/>
              <w:rPr>
                <w:rStyle w:val="SubtleEmphasis"/>
                <w:rFonts w:ascii="Open Sans" w:hAnsi="Open Sans" w:cs="Open Sans"/>
                <w:i w:val="0"/>
                <w:iCs w:val="0"/>
                <w:color w:val="20275C"/>
              </w:rPr>
            </w:pPr>
          </w:p>
        </w:tc>
      </w:tr>
      <w:tr w:rsidR="004E68D2" w:rsidRPr="00C17A2E" w14:paraId="23B659D1"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5A9510E7" w14:textId="7C54B665" w:rsidR="004E68D2" w:rsidRDefault="004E68D2" w:rsidP="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For those involved in Phase 1 is there anything you feel </w:t>
            </w:r>
            <w:proofErr w:type="gramStart"/>
            <w:r>
              <w:rPr>
                <w:rStyle w:val="SubtleEmphasis"/>
                <w:rFonts w:ascii="Open Sans" w:hAnsi="Open Sans" w:cs="Open Sans"/>
                <w:i w:val="0"/>
                <w:iCs w:val="0"/>
                <w:color w:val="20275C"/>
              </w:rPr>
              <w:t>won’t</w:t>
            </w:r>
            <w:proofErr w:type="gramEnd"/>
            <w:r>
              <w:rPr>
                <w:rStyle w:val="SubtleEmphasis"/>
                <w:rFonts w:ascii="Open Sans" w:hAnsi="Open Sans" w:cs="Open Sans"/>
                <w:i w:val="0"/>
                <w:iCs w:val="0"/>
                <w:color w:val="20275C"/>
              </w:rPr>
              <w:t xml:space="preserve"> translate well to Phase 2?</w:t>
            </w:r>
          </w:p>
        </w:tc>
      </w:tr>
      <w:tr w:rsidR="004E68D2" w:rsidRPr="00C17A2E" w14:paraId="19EEAFA8"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32FAD837" w14:textId="77777777" w:rsidR="00DD35C2" w:rsidRDefault="00DD35C2"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Phase 1 seems to be functioning reasonably smoothly. Some of the referral mechanisms might need to change for Phase 2. </w:t>
            </w:r>
          </w:p>
          <w:p w14:paraId="5C457F42" w14:textId="77777777" w:rsidR="00717513" w:rsidRPr="000F6E18"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1 page profile could be very different in Post 16 placements as this may not provide enough information for providers to say </w:t>
            </w:r>
            <w:proofErr w:type="gramStart"/>
            <w:r w:rsidRPr="00717513">
              <w:rPr>
                <w:rStyle w:val="SubtleEmphasis"/>
                <w:rFonts w:ascii="Open Sans" w:hAnsi="Open Sans" w:cs="Open Sans"/>
                <w:i w:val="0"/>
                <w:iCs w:val="0"/>
                <w:color w:val="20275C"/>
              </w:rPr>
              <w:t>no</w:t>
            </w:r>
            <w:proofErr w:type="gramEnd"/>
          </w:p>
          <w:p w14:paraId="74FF54F4" w14:textId="50ABAE93"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Costs can be very different in Post 16 depending on collaboration </w:t>
            </w:r>
            <w:proofErr w:type="gramStart"/>
            <w:r w:rsidRPr="00717513">
              <w:rPr>
                <w:rStyle w:val="SubtleEmphasis"/>
                <w:rFonts w:ascii="Open Sans" w:hAnsi="Open Sans" w:cs="Open Sans"/>
                <w:i w:val="0"/>
                <w:iCs w:val="0"/>
                <w:color w:val="20275C"/>
              </w:rPr>
              <w:t>etc</w:t>
            </w:r>
            <w:proofErr w:type="gramEnd"/>
          </w:p>
          <w:p w14:paraId="65552B2C" w14:textId="48E6CFAA" w:rsidR="001368CF" w:rsidRDefault="001368CF" w:rsidP="00D62CD6">
            <w:pPr>
              <w:pStyle w:val="ListParagraph"/>
              <w:numPr>
                <w:ilvl w:val="0"/>
                <w:numId w:val="2"/>
              </w:numPr>
              <w:spacing w:before="120" w:after="120"/>
              <w:rPr>
                <w:rStyle w:val="SubtleEmphasis"/>
                <w:rFonts w:ascii="Open Sans" w:hAnsi="Open Sans" w:cs="Open Sans"/>
                <w:i w:val="0"/>
                <w:iCs w:val="0"/>
                <w:color w:val="20275C"/>
              </w:rPr>
            </w:pPr>
            <w:r w:rsidRPr="001368CF">
              <w:rPr>
                <w:rStyle w:val="SubtleEmphasis"/>
                <w:rFonts w:ascii="Open Sans" w:hAnsi="Open Sans" w:cs="Open Sans"/>
                <w:i w:val="0"/>
                <w:iCs w:val="0"/>
                <w:color w:val="20275C"/>
              </w:rPr>
              <w:t xml:space="preserve">Really important to get the format for capturing a </w:t>
            </w:r>
            <w:proofErr w:type="gramStart"/>
            <w:r w:rsidRPr="001368CF">
              <w:rPr>
                <w:rStyle w:val="SubtleEmphasis"/>
                <w:rFonts w:ascii="Open Sans" w:hAnsi="Open Sans" w:cs="Open Sans"/>
                <w:i w:val="0"/>
                <w:iCs w:val="0"/>
                <w:color w:val="20275C"/>
              </w:rPr>
              <w:t>settings</w:t>
            </w:r>
            <w:proofErr w:type="gramEnd"/>
            <w:r w:rsidRPr="001368CF">
              <w:rPr>
                <w:rStyle w:val="SubtleEmphasis"/>
                <w:rFonts w:ascii="Open Sans" w:hAnsi="Open Sans" w:cs="Open Sans"/>
                <w:i w:val="0"/>
                <w:iCs w:val="0"/>
                <w:color w:val="20275C"/>
              </w:rPr>
              <w:t xml:space="preserve"> offer right / flexible enough……phase 1 was a bit difficult to explain fully and free text boxes wouldn’t expand etc</w:t>
            </w:r>
          </w:p>
          <w:p w14:paraId="59B97CA1" w14:textId="03ED095D" w:rsidR="00D75A30" w:rsidRDefault="00D75A30" w:rsidP="00D62CD6">
            <w:pPr>
              <w:pStyle w:val="ListParagraph"/>
              <w:numPr>
                <w:ilvl w:val="0"/>
                <w:numId w:val="2"/>
              </w:numPr>
              <w:spacing w:before="120" w:after="120"/>
              <w:rPr>
                <w:rStyle w:val="SubtleEmphasis"/>
                <w:rFonts w:ascii="Open Sans" w:hAnsi="Open Sans" w:cs="Open Sans"/>
                <w:i w:val="0"/>
                <w:iCs w:val="0"/>
                <w:color w:val="20275C"/>
              </w:rPr>
            </w:pPr>
            <w:r w:rsidRPr="00D75A30">
              <w:rPr>
                <w:rStyle w:val="SubtleEmphasis"/>
                <w:rFonts w:ascii="Open Sans" w:hAnsi="Open Sans" w:cs="Open Sans"/>
                <w:i w:val="0"/>
                <w:iCs w:val="0"/>
                <w:color w:val="20275C"/>
              </w:rPr>
              <w:t>Be useful for providers to submit their prospectus (with photos, videos)</w:t>
            </w:r>
          </w:p>
          <w:p w14:paraId="59202C2E" w14:textId="77777777" w:rsidR="00DA26F3" w:rsidRPr="00DA26F3" w:rsidRDefault="00DA26F3" w:rsidP="00DA26F3">
            <w:pPr>
              <w:pStyle w:val="ListParagraph"/>
              <w:numPr>
                <w:ilvl w:val="0"/>
                <w:numId w:val="2"/>
              </w:numPr>
              <w:spacing w:before="120" w:after="120"/>
              <w:rPr>
                <w:rStyle w:val="SubtleEmphasis"/>
                <w:rFonts w:ascii="Open Sans" w:hAnsi="Open Sans" w:cs="Open Sans"/>
                <w:i w:val="0"/>
                <w:iCs w:val="0"/>
                <w:color w:val="20275C"/>
              </w:rPr>
            </w:pPr>
            <w:r w:rsidRPr="00DA26F3">
              <w:rPr>
                <w:rStyle w:val="SubtleEmphasis"/>
                <w:rFonts w:ascii="Open Sans" w:hAnsi="Open Sans" w:cs="Open Sans"/>
                <w:i w:val="0"/>
                <w:iCs w:val="0"/>
                <w:color w:val="20275C"/>
              </w:rPr>
              <w:t>Lessons should be learnt from other regional FPS</w:t>
            </w:r>
            <w:proofErr w:type="gramStart"/>
            <w:r w:rsidRPr="00DA26F3">
              <w:rPr>
                <w:rStyle w:val="SubtleEmphasis"/>
                <w:rFonts w:ascii="Open Sans" w:hAnsi="Open Sans" w:cs="Open Sans"/>
                <w:i w:val="0"/>
                <w:iCs w:val="0"/>
                <w:color w:val="20275C"/>
              </w:rPr>
              <w:t>…..</w:t>
            </w:r>
            <w:proofErr w:type="spellStart"/>
            <w:proofErr w:type="gramEnd"/>
            <w:r w:rsidRPr="00DA26F3">
              <w:rPr>
                <w:rStyle w:val="SubtleEmphasis"/>
                <w:rFonts w:ascii="Open Sans" w:hAnsi="Open Sans" w:cs="Open Sans"/>
                <w:i w:val="0"/>
                <w:iCs w:val="0"/>
                <w:color w:val="20275C"/>
              </w:rPr>
              <w:t>ie</w:t>
            </w:r>
            <w:proofErr w:type="spellEnd"/>
            <w:r w:rsidRPr="00DA26F3">
              <w:rPr>
                <w:rStyle w:val="SubtleEmphasis"/>
                <w:rFonts w:ascii="Open Sans" w:hAnsi="Open Sans" w:cs="Open Sans"/>
                <w:i w:val="0"/>
                <w:iCs w:val="0"/>
                <w:color w:val="20275C"/>
              </w:rPr>
              <w:t xml:space="preserve"> balance of disability </w:t>
            </w:r>
            <w:proofErr w:type="spellStart"/>
            <w:r w:rsidRPr="00DA26F3">
              <w:rPr>
                <w:rStyle w:val="SubtleEmphasis"/>
                <w:rFonts w:ascii="Open Sans" w:hAnsi="Open Sans" w:cs="Open Sans"/>
                <w:i w:val="0"/>
                <w:iCs w:val="0"/>
                <w:color w:val="20275C"/>
              </w:rPr>
              <w:t>ie</w:t>
            </w:r>
            <w:proofErr w:type="spellEnd"/>
            <w:r w:rsidRPr="00DA26F3">
              <w:rPr>
                <w:rStyle w:val="SubtleEmphasis"/>
                <w:rFonts w:ascii="Open Sans" w:hAnsi="Open Sans" w:cs="Open Sans"/>
                <w:i w:val="0"/>
                <w:iCs w:val="0"/>
                <w:color w:val="20275C"/>
              </w:rPr>
              <w:t xml:space="preserve"> VI</w:t>
            </w:r>
          </w:p>
          <w:p w14:paraId="152079D5" w14:textId="424BB53B" w:rsidR="00DA26F3" w:rsidRDefault="00DA26F3" w:rsidP="00DA26F3">
            <w:pPr>
              <w:pStyle w:val="ListParagraph"/>
              <w:numPr>
                <w:ilvl w:val="0"/>
                <w:numId w:val="2"/>
              </w:numPr>
              <w:spacing w:before="120" w:after="120"/>
              <w:rPr>
                <w:rStyle w:val="SubtleEmphasis"/>
                <w:rFonts w:ascii="Open Sans" w:hAnsi="Open Sans" w:cs="Open Sans"/>
                <w:i w:val="0"/>
                <w:iCs w:val="0"/>
                <w:color w:val="20275C"/>
              </w:rPr>
            </w:pPr>
            <w:r w:rsidRPr="00DA26F3">
              <w:rPr>
                <w:rStyle w:val="SubtleEmphasis"/>
                <w:rFonts w:ascii="Open Sans" w:hAnsi="Open Sans" w:cs="Open Sans"/>
                <w:i w:val="0"/>
                <w:iCs w:val="0"/>
                <w:color w:val="20275C"/>
              </w:rPr>
              <w:t>Secondary needs need to be captured</w:t>
            </w:r>
          </w:p>
        </w:tc>
      </w:tr>
      <w:tr w:rsidR="004E68D2" w:rsidRPr="00C17A2E" w14:paraId="401AE1F0"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19DCA10B" w14:textId="446B013E" w:rsidR="004E68D2" w:rsidRDefault="004E68D2" w:rsidP="004E68D2">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What are the barriers you see to us achieving the outcomes </w:t>
            </w:r>
            <w:proofErr w:type="gramStart"/>
            <w:r>
              <w:rPr>
                <w:rStyle w:val="SubtleEmphasis"/>
                <w:rFonts w:ascii="Open Sans" w:hAnsi="Open Sans" w:cs="Open Sans"/>
                <w:i w:val="0"/>
                <w:iCs w:val="0"/>
                <w:color w:val="20275C"/>
              </w:rPr>
              <w:t>we’re</w:t>
            </w:r>
            <w:proofErr w:type="gramEnd"/>
            <w:r>
              <w:rPr>
                <w:rStyle w:val="SubtleEmphasis"/>
                <w:rFonts w:ascii="Open Sans" w:hAnsi="Open Sans" w:cs="Open Sans"/>
                <w:i w:val="0"/>
                <w:iCs w:val="0"/>
                <w:color w:val="20275C"/>
              </w:rPr>
              <w:t xml:space="preserve"> looking for?</w:t>
            </w:r>
          </w:p>
        </w:tc>
      </w:tr>
      <w:tr w:rsidR="004E68D2" w:rsidRPr="00C17A2E" w14:paraId="2472721B" w14:textId="77777777" w:rsidTr="005A033B">
        <w:tc>
          <w:tcPr>
            <w:tcW w:w="9158" w:type="dxa"/>
            <w:tcBorders>
              <w:top w:val="single" w:sz="4" w:space="0" w:color="D9D9D9" w:themeColor="background1" w:themeShade="D9"/>
              <w:left w:val="nil"/>
              <w:bottom w:val="nil"/>
              <w:right w:val="single" w:sz="4" w:space="0" w:color="D9D9D9" w:themeColor="background1" w:themeShade="D9"/>
            </w:tcBorders>
          </w:tcPr>
          <w:p w14:paraId="1B083F38" w14:textId="77777777" w:rsidR="00717513" w:rsidRPr="00DC007F"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Providers were not sure what we were trying to achieve in developing an FPS?</w:t>
            </w:r>
          </w:p>
          <w:p w14:paraId="266E1A4B" w14:textId="491FE51D"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sidRPr="00717513">
              <w:rPr>
                <w:rStyle w:val="SubtleEmphasis"/>
                <w:rFonts w:ascii="Open Sans" w:hAnsi="Open Sans" w:cs="Open Sans"/>
                <w:i w:val="0"/>
                <w:iCs w:val="0"/>
                <w:color w:val="20275C"/>
              </w:rPr>
              <w:t xml:space="preserve">Post 16 is very different to Pre 16 and needs can be met differently </w:t>
            </w:r>
            <w:proofErr w:type="gramStart"/>
            <w:r w:rsidRPr="00717513">
              <w:rPr>
                <w:rStyle w:val="SubtleEmphasis"/>
                <w:rFonts w:ascii="Open Sans" w:hAnsi="Open Sans" w:cs="Open Sans"/>
                <w:i w:val="0"/>
                <w:iCs w:val="0"/>
                <w:color w:val="20275C"/>
              </w:rPr>
              <w:t>i.e.</w:t>
            </w:r>
            <w:proofErr w:type="gramEnd"/>
            <w:r w:rsidRPr="00717513">
              <w:rPr>
                <w:rStyle w:val="SubtleEmphasis"/>
                <w:rFonts w:ascii="Open Sans" w:hAnsi="Open Sans" w:cs="Open Sans"/>
                <w:i w:val="0"/>
                <w:iCs w:val="0"/>
                <w:color w:val="20275C"/>
              </w:rPr>
              <w:t xml:space="preserve"> Supported Internships, Apprenticeships etc. so the offer is always changing depending on referrals, CYP</w:t>
            </w:r>
          </w:p>
          <w:p w14:paraId="5D007D11" w14:textId="703031AA" w:rsidR="007663AB" w:rsidRPr="007663AB" w:rsidRDefault="007663AB" w:rsidP="007663AB">
            <w:pPr>
              <w:pStyle w:val="ListParagraph"/>
              <w:numPr>
                <w:ilvl w:val="0"/>
                <w:numId w:val="2"/>
              </w:numPr>
              <w:spacing w:before="120" w:after="120"/>
              <w:rPr>
                <w:rStyle w:val="SubtleEmphasis"/>
                <w:rFonts w:ascii="Open Sans" w:hAnsi="Open Sans" w:cs="Open Sans"/>
                <w:i w:val="0"/>
                <w:iCs w:val="0"/>
                <w:color w:val="20275C"/>
              </w:rPr>
            </w:pPr>
            <w:r w:rsidRPr="007663AB">
              <w:rPr>
                <w:rStyle w:val="SubtleEmphasis"/>
                <w:rFonts w:ascii="Open Sans" w:hAnsi="Open Sans" w:cs="Open Sans"/>
                <w:i w:val="0"/>
                <w:iCs w:val="0"/>
                <w:color w:val="20275C"/>
              </w:rPr>
              <w:t xml:space="preserve">Application processes </w:t>
            </w:r>
            <w:r w:rsidR="00DB5C54">
              <w:rPr>
                <w:rStyle w:val="SubtleEmphasis"/>
                <w:rFonts w:ascii="Open Sans" w:hAnsi="Open Sans" w:cs="Open Sans"/>
                <w:i w:val="0"/>
                <w:iCs w:val="0"/>
                <w:color w:val="20275C"/>
              </w:rPr>
              <w:t xml:space="preserve">for </w:t>
            </w:r>
            <w:r w:rsidRPr="007663AB">
              <w:rPr>
                <w:rStyle w:val="SubtleEmphasis"/>
                <w:rFonts w:ascii="Open Sans" w:hAnsi="Open Sans" w:cs="Open Sans"/>
                <w:i w:val="0"/>
                <w:iCs w:val="0"/>
                <w:color w:val="20275C"/>
              </w:rPr>
              <w:t>GFE</w:t>
            </w:r>
            <w:r w:rsidR="00DB5C54">
              <w:rPr>
                <w:rStyle w:val="SubtleEmphasis"/>
                <w:rFonts w:ascii="Open Sans" w:hAnsi="Open Sans" w:cs="Open Sans"/>
                <w:i w:val="0"/>
                <w:iCs w:val="0"/>
                <w:color w:val="20275C"/>
              </w:rPr>
              <w:t xml:space="preserve"> are different and also </w:t>
            </w:r>
            <w:r w:rsidR="003934CB">
              <w:rPr>
                <w:rStyle w:val="SubtleEmphasis"/>
                <w:rFonts w:ascii="Open Sans" w:hAnsi="Open Sans" w:cs="Open Sans"/>
                <w:i w:val="0"/>
                <w:iCs w:val="0"/>
                <w:color w:val="20275C"/>
              </w:rPr>
              <w:t>significant variety of courses</w:t>
            </w:r>
            <w:r w:rsidR="00B00439">
              <w:rPr>
                <w:rStyle w:val="SubtleEmphasis"/>
                <w:rFonts w:ascii="Open Sans" w:hAnsi="Open Sans" w:cs="Open Sans"/>
                <w:i w:val="0"/>
                <w:iCs w:val="0"/>
                <w:color w:val="20275C"/>
              </w:rPr>
              <w:t xml:space="preserve"> </w:t>
            </w:r>
            <w:proofErr w:type="gramStart"/>
            <w:r w:rsidR="00B00439">
              <w:rPr>
                <w:rStyle w:val="SubtleEmphasis"/>
                <w:rFonts w:ascii="Open Sans" w:hAnsi="Open Sans" w:cs="Open Sans"/>
                <w:i w:val="0"/>
                <w:iCs w:val="0"/>
                <w:color w:val="20275C"/>
              </w:rPr>
              <w:t xml:space="preserve">and </w:t>
            </w:r>
            <w:r w:rsidRPr="007663AB">
              <w:rPr>
                <w:rStyle w:val="SubtleEmphasis"/>
                <w:rFonts w:ascii="Open Sans" w:hAnsi="Open Sans" w:cs="Open Sans"/>
                <w:i w:val="0"/>
                <w:iCs w:val="0"/>
                <w:color w:val="20275C"/>
              </w:rPr>
              <w:t xml:space="preserve"> limits</w:t>
            </w:r>
            <w:proofErr w:type="gramEnd"/>
            <w:r w:rsidRPr="007663AB">
              <w:rPr>
                <w:rStyle w:val="SubtleEmphasis"/>
                <w:rFonts w:ascii="Open Sans" w:hAnsi="Open Sans" w:cs="Open Sans"/>
                <w:i w:val="0"/>
                <w:iCs w:val="0"/>
                <w:color w:val="20275C"/>
              </w:rPr>
              <w:t xml:space="preserve"> on numbers onto courses etc</w:t>
            </w:r>
          </w:p>
          <w:p w14:paraId="67A5767B" w14:textId="12A3DBBC" w:rsidR="007663AB" w:rsidRPr="00717513" w:rsidRDefault="007663AB" w:rsidP="007663AB">
            <w:pPr>
              <w:pStyle w:val="ListParagraph"/>
              <w:numPr>
                <w:ilvl w:val="0"/>
                <w:numId w:val="2"/>
              </w:numPr>
              <w:spacing w:before="120" w:after="120"/>
              <w:rPr>
                <w:rStyle w:val="SubtleEmphasis"/>
                <w:rFonts w:ascii="Open Sans" w:hAnsi="Open Sans" w:cs="Open Sans"/>
                <w:i w:val="0"/>
                <w:iCs w:val="0"/>
                <w:color w:val="20275C"/>
              </w:rPr>
            </w:pPr>
            <w:r w:rsidRPr="007663AB">
              <w:rPr>
                <w:rStyle w:val="SubtleEmphasis"/>
                <w:rFonts w:ascii="Open Sans" w:hAnsi="Open Sans" w:cs="Open Sans"/>
                <w:i w:val="0"/>
                <w:iCs w:val="0"/>
                <w:color w:val="20275C"/>
              </w:rPr>
              <w:t xml:space="preserve">How does </w:t>
            </w:r>
            <w:r w:rsidR="00B00439">
              <w:rPr>
                <w:rStyle w:val="SubtleEmphasis"/>
                <w:rFonts w:ascii="Open Sans" w:hAnsi="Open Sans" w:cs="Open Sans"/>
                <w:i w:val="0"/>
                <w:iCs w:val="0"/>
                <w:color w:val="20275C"/>
              </w:rPr>
              <w:t xml:space="preserve">the </w:t>
            </w:r>
            <w:r w:rsidRPr="007663AB">
              <w:rPr>
                <w:rStyle w:val="SubtleEmphasis"/>
                <w:rFonts w:ascii="Open Sans" w:hAnsi="Open Sans" w:cs="Open Sans"/>
                <w:i w:val="0"/>
                <w:iCs w:val="0"/>
                <w:color w:val="20275C"/>
              </w:rPr>
              <w:t xml:space="preserve">FPS link to existing systems for </w:t>
            </w:r>
            <w:proofErr w:type="gramStart"/>
            <w:r w:rsidRPr="007663AB">
              <w:rPr>
                <w:rStyle w:val="SubtleEmphasis"/>
                <w:rFonts w:ascii="Open Sans" w:hAnsi="Open Sans" w:cs="Open Sans"/>
                <w:i w:val="0"/>
                <w:iCs w:val="0"/>
                <w:color w:val="20275C"/>
              </w:rPr>
              <w:t>student</w:t>
            </w:r>
            <w:r w:rsidR="00B00439">
              <w:rPr>
                <w:rStyle w:val="SubtleEmphasis"/>
                <w:rFonts w:ascii="Open Sans" w:hAnsi="Open Sans" w:cs="Open Sans"/>
                <w:i w:val="0"/>
                <w:iCs w:val="0"/>
                <w:color w:val="20275C"/>
              </w:rPr>
              <w:t xml:space="preserve"> referrals</w:t>
            </w:r>
            <w:proofErr w:type="gramEnd"/>
          </w:p>
          <w:p w14:paraId="13B5756E" w14:textId="77777777" w:rsidR="00DD35C2" w:rsidRDefault="00DD35C2"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Can parent carers or young people see the variety of provider out there and have access to the offers? YP might not know what is available. </w:t>
            </w:r>
          </w:p>
          <w:p w14:paraId="3366A8B8"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 xml:space="preserve">Where all needs cannot be met providers would not take the referral. Referral is sometimes first time they have heard of young person. Young person should be at the heart. Would support dialogue and conversation about young people. Difficult for general providers to cover scope of what they do and </w:t>
            </w:r>
            <w:proofErr w:type="gramStart"/>
            <w:r>
              <w:rPr>
                <w:rStyle w:val="SubtleEmphasis"/>
                <w:rFonts w:ascii="Open Sans" w:hAnsi="Open Sans" w:cs="Open Sans"/>
                <w:i w:val="0"/>
                <w:iCs w:val="0"/>
                <w:color w:val="20275C"/>
              </w:rPr>
              <w:t>don’t</w:t>
            </w:r>
            <w:proofErr w:type="gramEnd"/>
            <w:r>
              <w:rPr>
                <w:rStyle w:val="SubtleEmphasis"/>
                <w:rFonts w:ascii="Open Sans" w:hAnsi="Open Sans" w:cs="Open Sans"/>
                <w:i w:val="0"/>
                <w:iCs w:val="0"/>
                <w:color w:val="20275C"/>
              </w:rPr>
              <w:t xml:space="preserve"> offer. </w:t>
            </w:r>
          </w:p>
          <w:p w14:paraId="046377AF"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Search is often defined by SEND need and not aspirations and interests. </w:t>
            </w:r>
          </w:p>
          <w:p w14:paraId="76F32A12" w14:textId="77777777" w:rsidR="00717513" w:rsidRDefault="00717513" w:rsidP="00D62CD6">
            <w:pPr>
              <w:pStyle w:val="ListParagraph"/>
              <w:numPr>
                <w:ilvl w:val="0"/>
                <w:numId w:val="2"/>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Providers work very closely with their home authority but non home authorities the relationship can be more difficult and more inappropriate referrals are made. Referrals are coming through from different parts of the same authority. </w:t>
            </w:r>
          </w:p>
          <w:p w14:paraId="3CBFC842" w14:textId="3B7F0A28" w:rsidR="00717513" w:rsidRDefault="00717513" w:rsidP="00717513">
            <w:pPr>
              <w:pStyle w:val="ListParagraph"/>
              <w:numPr>
                <w:ilvl w:val="0"/>
                <w:numId w:val="0"/>
              </w:numPr>
              <w:spacing w:before="120" w:after="120"/>
              <w:ind w:left="360"/>
              <w:rPr>
                <w:rStyle w:val="SubtleEmphasis"/>
                <w:rFonts w:ascii="Open Sans" w:hAnsi="Open Sans" w:cs="Open Sans"/>
                <w:i w:val="0"/>
                <w:iCs w:val="0"/>
                <w:color w:val="20275C"/>
              </w:rPr>
            </w:pPr>
          </w:p>
        </w:tc>
      </w:tr>
    </w:tbl>
    <w:p w14:paraId="4E9E1732" w14:textId="77777777" w:rsidR="00B26DE6" w:rsidRPr="00646212" w:rsidRDefault="00B26DE6" w:rsidP="00EA4216">
      <w:pPr>
        <w:rPr>
          <w:rFonts w:ascii="Open Sans" w:hAnsi="Open Sans" w:cs="Open Sans"/>
          <w:color w:val="002060"/>
        </w:rPr>
      </w:pPr>
    </w:p>
    <w:p w14:paraId="1AB91D86" w14:textId="77777777" w:rsidR="00131B59" w:rsidRPr="00646212" w:rsidRDefault="00131B59" w:rsidP="00EA4216">
      <w:pPr>
        <w:rPr>
          <w:rFonts w:ascii="Open Sans" w:hAnsi="Open Sans" w:cs="Open Sans"/>
          <w:color w:val="002060"/>
        </w:rPr>
      </w:pPr>
    </w:p>
    <w:p w14:paraId="0F5DD77B" w14:textId="77777777" w:rsidR="00EA4216" w:rsidRPr="00646212" w:rsidRDefault="00EA4216" w:rsidP="00EA4216">
      <w:pPr>
        <w:rPr>
          <w:rFonts w:ascii="Open Sans" w:hAnsi="Open Sans" w:cs="Open Sans"/>
          <w:color w:val="002060"/>
        </w:rPr>
      </w:pPr>
    </w:p>
    <w:p w14:paraId="68E541CB" w14:textId="3E19F2B2" w:rsidR="00684F5C" w:rsidRPr="00646212" w:rsidRDefault="00684F5C" w:rsidP="00684F5C">
      <w:pPr>
        <w:rPr>
          <w:rFonts w:ascii="Open Sans" w:hAnsi="Open Sans" w:cs="Open Sans"/>
          <w:color w:val="002060"/>
        </w:rPr>
      </w:pPr>
    </w:p>
    <w:p w14:paraId="04806A5D" w14:textId="7C75857D" w:rsidR="00684F5C" w:rsidRPr="00646212" w:rsidRDefault="00684F5C">
      <w:pPr>
        <w:rPr>
          <w:rFonts w:ascii="Open Sans" w:hAnsi="Open Sans" w:cs="Open Sans"/>
          <w:color w:val="002060"/>
        </w:rPr>
      </w:pPr>
      <w:r w:rsidRPr="00646212">
        <w:rPr>
          <w:rFonts w:ascii="Open Sans" w:hAnsi="Open Sans" w:cs="Open Sans"/>
          <w:color w:val="002060"/>
        </w:rPr>
        <w:br w:type="page"/>
      </w:r>
    </w:p>
    <w:p w14:paraId="697E9937" w14:textId="67B6DA7C" w:rsidR="00684F5C" w:rsidRDefault="00684F5C" w:rsidP="00684F5C">
      <w:pPr>
        <w:rPr>
          <w:rFonts w:ascii="Open Sans" w:hAnsi="Open Sans" w:cs="Open Sans"/>
          <w:color w:val="002060"/>
        </w:rPr>
      </w:pPr>
    </w:p>
    <w:p w14:paraId="6CE8AD9F" w14:textId="3559A027" w:rsidR="00646212" w:rsidRDefault="00646212" w:rsidP="00684F5C">
      <w:pPr>
        <w:rPr>
          <w:rFonts w:ascii="Open Sans" w:hAnsi="Open Sans" w:cs="Open Sans"/>
          <w:color w:val="002060"/>
        </w:rPr>
      </w:pPr>
    </w:p>
    <w:p w14:paraId="4A61C784" w14:textId="242FFA82" w:rsidR="00646212" w:rsidRDefault="00646212" w:rsidP="00684F5C">
      <w:pPr>
        <w:rPr>
          <w:rFonts w:ascii="Open Sans" w:hAnsi="Open Sans" w:cs="Open Sans"/>
          <w:color w:val="002060"/>
        </w:rPr>
      </w:pPr>
    </w:p>
    <w:p w14:paraId="5FAA01C0" w14:textId="18120941" w:rsidR="00646212" w:rsidRDefault="00646212" w:rsidP="00684F5C">
      <w:pPr>
        <w:rPr>
          <w:rFonts w:ascii="Open Sans" w:hAnsi="Open Sans" w:cs="Open Sans"/>
          <w:color w:val="002060"/>
        </w:rPr>
      </w:pPr>
    </w:p>
    <w:p w14:paraId="06F9C8AD" w14:textId="379441F5" w:rsidR="00646212" w:rsidRDefault="00646212" w:rsidP="00684F5C">
      <w:pPr>
        <w:rPr>
          <w:rFonts w:ascii="Open Sans" w:hAnsi="Open Sans" w:cs="Open Sans"/>
          <w:color w:val="002060"/>
        </w:rPr>
      </w:pPr>
    </w:p>
    <w:p w14:paraId="4DB314D1" w14:textId="6A327455" w:rsidR="00646212" w:rsidRDefault="00646212" w:rsidP="00684F5C">
      <w:pPr>
        <w:rPr>
          <w:rFonts w:ascii="Open Sans" w:hAnsi="Open Sans" w:cs="Open Sans"/>
          <w:color w:val="002060"/>
        </w:rPr>
      </w:pPr>
    </w:p>
    <w:p w14:paraId="2CA5DBFD" w14:textId="71F53D18" w:rsidR="00646212" w:rsidRDefault="00646212" w:rsidP="00684F5C">
      <w:pPr>
        <w:rPr>
          <w:rFonts w:ascii="Open Sans" w:hAnsi="Open Sans" w:cs="Open Sans"/>
          <w:color w:val="002060"/>
        </w:rPr>
      </w:pPr>
    </w:p>
    <w:p w14:paraId="6835A6CB" w14:textId="6D4CBB4B" w:rsidR="00646212" w:rsidRDefault="00646212" w:rsidP="00684F5C">
      <w:pPr>
        <w:rPr>
          <w:rFonts w:ascii="Open Sans" w:hAnsi="Open Sans" w:cs="Open Sans"/>
          <w:color w:val="002060"/>
        </w:rPr>
      </w:pPr>
    </w:p>
    <w:p w14:paraId="33BA2E9F" w14:textId="089B65B4" w:rsidR="00646212" w:rsidRDefault="00646212" w:rsidP="00684F5C">
      <w:pPr>
        <w:rPr>
          <w:rFonts w:ascii="Open Sans" w:hAnsi="Open Sans" w:cs="Open Sans"/>
          <w:color w:val="002060"/>
        </w:rPr>
      </w:pPr>
    </w:p>
    <w:p w14:paraId="4C9958FF" w14:textId="31F807BA" w:rsidR="00646212" w:rsidRDefault="00646212" w:rsidP="00684F5C">
      <w:pPr>
        <w:rPr>
          <w:rFonts w:ascii="Open Sans" w:hAnsi="Open Sans" w:cs="Open Sans"/>
          <w:color w:val="002060"/>
        </w:rPr>
      </w:pPr>
    </w:p>
    <w:p w14:paraId="134D434A" w14:textId="161B23C2" w:rsidR="00646212" w:rsidRDefault="00646212" w:rsidP="00684F5C">
      <w:pPr>
        <w:rPr>
          <w:rFonts w:ascii="Open Sans" w:hAnsi="Open Sans" w:cs="Open Sans"/>
          <w:color w:val="002060"/>
        </w:rPr>
      </w:pPr>
    </w:p>
    <w:p w14:paraId="2A3793F5" w14:textId="3133E69C" w:rsidR="00646212" w:rsidRDefault="00646212" w:rsidP="00684F5C">
      <w:pPr>
        <w:rPr>
          <w:rFonts w:ascii="Open Sans" w:hAnsi="Open Sans" w:cs="Open Sans"/>
          <w:color w:val="002060"/>
        </w:rPr>
      </w:pPr>
    </w:p>
    <w:p w14:paraId="2F22C8E3" w14:textId="64817A9D" w:rsidR="00646212" w:rsidRDefault="00646212" w:rsidP="00684F5C">
      <w:pPr>
        <w:rPr>
          <w:rFonts w:ascii="Open Sans" w:hAnsi="Open Sans" w:cs="Open Sans"/>
          <w:color w:val="002060"/>
        </w:rPr>
      </w:pPr>
    </w:p>
    <w:p w14:paraId="5649C42E" w14:textId="66F80F2C" w:rsidR="00646212" w:rsidRDefault="00646212" w:rsidP="00684F5C">
      <w:pPr>
        <w:rPr>
          <w:rFonts w:ascii="Open Sans" w:hAnsi="Open Sans" w:cs="Open Sans"/>
          <w:color w:val="002060"/>
        </w:rPr>
      </w:pPr>
    </w:p>
    <w:p w14:paraId="556AEB7E" w14:textId="01D918D1" w:rsidR="00646212" w:rsidRDefault="00646212" w:rsidP="00684F5C">
      <w:pPr>
        <w:rPr>
          <w:rFonts w:ascii="Open Sans" w:hAnsi="Open Sans" w:cs="Open Sans"/>
          <w:color w:val="002060"/>
        </w:rPr>
      </w:pPr>
    </w:p>
    <w:p w14:paraId="0099CDD1" w14:textId="27796DC6" w:rsidR="00646212" w:rsidRDefault="00646212" w:rsidP="00684F5C">
      <w:pPr>
        <w:rPr>
          <w:rFonts w:ascii="Open Sans" w:hAnsi="Open Sans" w:cs="Open Sans"/>
          <w:color w:val="002060"/>
        </w:rPr>
      </w:pPr>
    </w:p>
    <w:p w14:paraId="7874FACB" w14:textId="3AC641CF" w:rsidR="00646212" w:rsidRDefault="00646212" w:rsidP="00684F5C">
      <w:pPr>
        <w:rPr>
          <w:rFonts w:ascii="Open Sans" w:hAnsi="Open Sans" w:cs="Open Sans"/>
          <w:color w:val="002060"/>
        </w:rPr>
      </w:pPr>
    </w:p>
    <w:p w14:paraId="62D76E66" w14:textId="7DB334D7" w:rsidR="00646212" w:rsidRDefault="00646212" w:rsidP="00684F5C">
      <w:pPr>
        <w:rPr>
          <w:rFonts w:ascii="Open Sans" w:hAnsi="Open Sans" w:cs="Open Sans"/>
          <w:color w:val="002060"/>
        </w:rPr>
      </w:pPr>
    </w:p>
    <w:p w14:paraId="5EFF0AA0" w14:textId="794772F7" w:rsidR="00646212" w:rsidRDefault="00646212" w:rsidP="00684F5C">
      <w:pPr>
        <w:rPr>
          <w:rFonts w:ascii="Open Sans" w:hAnsi="Open Sans" w:cs="Open Sans"/>
          <w:color w:val="002060"/>
        </w:rPr>
      </w:pPr>
    </w:p>
    <w:p w14:paraId="45125B93" w14:textId="6C4FFB54" w:rsidR="00646212" w:rsidRDefault="00646212" w:rsidP="00684F5C">
      <w:pPr>
        <w:rPr>
          <w:rFonts w:ascii="Open Sans" w:hAnsi="Open Sans" w:cs="Open Sans"/>
          <w:color w:val="002060"/>
        </w:rPr>
      </w:pPr>
    </w:p>
    <w:p w14:paraId="5369B90E" w14:textId="19ED2B86" w:rsidR="00646212" w:rsidRDefault="00646212" w:rsidP="00684F5C">
      <w:pPr>
        <w:rPr>
          <w:rFonts w:ascii="Open Sans" w:hAnsi="Open Sans" w:cs="Open Sans"/>
          <w:color w:val="002060"/>
        </w:rPr>
      </w:pPr>
    </w:p>
    <w:p w14:paraId="3AAB7A90" w14:textId="5F89B9B5" w:rsidR="00646212" w:rsidRDefault="00646212" w:rsidP="00684F5C">
      <w:pPr>
        <w:rPr>
          <w:rFonts w:ascii="Open Sans" w:hAnsi="Open Sans" w:cs="Open Sans"/>
          <w:color w:val="002060"/>
        </w:rPr>
      </w:pPr>
    </w:p>
    <w:p w14:paraId="41A634F6" w14:textId="204AA3E6" w:rsidR="00646212" w:rsidRDefault="00646212" w:rsidP="00684F5C">
      <w:pPr>
        <w:rPr>
          <w:rFonts w:ascii="Open Sans" w:hAnsi="Open Sans" w:cs="Open Sans"/>
          <w:color w:val="002060"/>
        </w:rPr>
      </w:pPr>
    </w:p>
    <w:p w14:paraId="6A7E82EC" w14:textId="127185CF" w:rsidR="00646212" w:rsidRDefault="00646212" w:rsidP="00684F5C">
      <w:pPr>
        <w:rPr>
          <w:rFonts w:ascii="Open Sans" w:hAnsi="Open Sans" w:cs="Open Sans"/>
          <w:color w:val="002060"/>
        </w:rPr>
      </w:pPr>
    </w:p>
    <w:p w14:paraId="28270328" w14:textId="7BB0EEC4" w:rsidR="00646212" w:rsidRDefault="00646212" w:rsidP="00684F5C">
      <w:pPr>
        <w:rPr>
          <w:rFonts w:ascii="Open Sans" w:hAnsi="Open Sans" w:cs="Open Sans"/>
          <w:color w:val="002060"/>
        </w:rPr>
      </w:pPr>
    </w:p>
    <w:p w14:paraId="4DC4E238" w14:textId="1527527E" w:rsidR="00646212" w:rsidRDefault="00646212" w:rsidP="00684F5C">
      <w:pPr>
        <w:rPr>
          <w:rFonts w:ascii="Open Sans" w:hAnsi="Open Sans" w:cs="Open Sans"/>
          <w:color w:val="002060"/>
        </w:rPr>
      </w:pPr>
    </w:p>
    <w:p w14:paraId="20945E94" w14:textId="76FD0D15" w:rsidR="00646212" w:rsidRDefault="00646212" w:rsidP="00684F5C">
      <w:pPr>
        <w:rPr>
          <w:rFonts w:ascii="Open Sans" w:hAnsi="Open Sans" w:cs="Open Sans"/>
          <w:color w:val="002060"/>
        </w:rPr>
      </w:pPr>
    </w:p>
    <w:p w14:paraId="64EBDD1B" w14:textId="478E4606" w:rsidR="00646212" w:rsidRDefault="00646212" w:rsidP="00684F5C">
      <w:pPr>
        <w:rPr>
          <w:rFonts w:ascii="Open Sans" w:hAnsi="Open Sans" w:cs="Open Sans"/>
          <w:color w:val="002060"/>
        </w:rPr>
      </w:pPr>
    </w:p>
    <w:p w14:paraId="38213FA1" w14:textId="6E92C918" w:rsidR="00646212" w:rsidRDefault="00646212" w:rsidP="00684F5C">
      <w:pPr>
        <w:rPr>
          <w:rFonts w:ascii="Open Sans" w:hAnsi="Open Sans" w:cs="Open Sans"/>
          <w:color w:val="002060"/>
        </w:rPr>
      </w:pPr>
    </w:p>
    <w:p w14:paraId="1039941C" w14:textId="0BF3A95A" w:rsidR="00646212" w:rsidRDefault="00646212" w:rsidP="00684F5C">
      <w:pPr>
        <w:rPr>
          <w:rFonts w:ascii="Open Sans" w:hAnsi="Open Sans" w:cs="Open Sans"/>
          <w:color w:val="002060"/>
        </w:rPr>
      </w:pPr>
    </w:p>
    <w:p w14:paraId="1DB4977F" w14:textId="3424A6A6" w:rsidR="00646212" w:rsidRDefault="00646212" w:rsidP="00684F5C">
      <w:pPr>
        <w:rPr>
          <w:rFonts w:ascii="Open Sans" w:hAnsi="Open Sans" w:cs="Open Sans"/>
          <w:color w:val="002060"/>
        </w:rPr>
      </w:pPr>
    </w:p>
    <w:p w14:paraId="7D19FB07" w14:textId="68C03BBE" w:rsidR="00646212" w:rsidRDefault="00646212" w:rsidP="00684F5C">
      <w:pPr>
        <w:rPr>
          <w:rFonts w:ascii="Open Sans" w:hAnsi="Open Sans" w:cs="Open Sans"/>
          <w:color w:val="002060"/>
        </w:rPr>
      </w:pPr>
    </w:p>
    <w:p w14:paraId="31C0E022" w14:textId="4F6358B5" w:rsidR="00646212" w:rsidRDefault="00646212" w:rsidP="00684F5C">
      <w:pPr>
        <w:rPr>
          <w:rFonts w:ascii="Open Sans" w:hAnsi="Open Sans" w:cs="Open Sans"/>
          <w:color w:val="002060"/>
        </w:rPr>
      </w:pPr>
    </w:p>
    <w:p w14:paraId="314F0839" w14:textId="3FFB3ED6" w:rsidR="00646212" w:rsidRDefault="00646212" w:rsidP="00684F5C">
      <w:pPr>
        <w:rPr>
          <w:rFonts w:ascii="Open Sans" w:hAnsi="Open Sans" w:cs="Open Sans"/>
          <w:color w:val="002060"/>
        </w:rPr>
      </w:pPr>
    </w:p>
    <w:p w14:paraId="24A66033" w14:textId="1DC550CF" w:rsidR="00646212" w:rsidRDefault="00646212" w:rsidP="00684F5C">
      <w:pPr>
        <w:rPr>
          <w:rFonts w:ascii="Open Sans" w:hAnsi="Open Sans" w:cs="Open Sans"/>
          <w:color w:val="002060"/>
        </w:rPr>
      </w:pPr>
    </w:p>
    <w:p w14:paraId="35B9C53B" w14:textId="32D02C78" w:rsidR="00646212" w:rsidRDefault="00646212" w:rsidP="00684F5C">
      <w:pPr>
        <w:rPr>
          <w:rFonts w:ascii="Open Sans" w:hAnsi="Open Sans" w:cs="Open Sans"/>
          <w:color w:val="002060"/>
        </w:rPr>
      </w:pPr>
    </w:p>
    <w:p w14:paraId="7746CEBB" w14:textId="7275E5A6" w:rsidR="00646212" w:rsidRDefault="00646212" w:rsidP="00684F5C">
      <w:pPr>
        <w:rPr>
          <w:rFonts w:ascii="Open Sans" w:hAnsi="Open Sans" w:cs="Open Sans"/>
          <w:color w:val="002060"/>
        </w:rPr>
      </w:pPr>
    </w:p>
    <w:p w14:paraId="2FF80C1D" w14:textId="59F58349" w:rsidR="00646212" w:rsidRDefault="00646212" w:rsidP="00684F5C">
      <w:pPr>
        <w:rPr>
          <w:rFonts w:ascii="Open Sans" w:hAnsi="Open Sans" w:cs="Open Sans"/>
          <w:color w:val="002060"/>
        </w:rPr>
      </w:pPr>
    </w:p>
    <w:p w14:paraId="3ABA5DB0" w14:textId="1AA8FE6F" w:rsidR="00646212" w:rsidRDefault="00646212" w:rsidP="00684F5C">
      <w:pPr>
        <w:rPr>
          <w:rFonts w:ascii="Open Sans" w:hAnsi="Open Sans" w:cs="Open Sans"/>
          <w:color w:val="002060"/>
        </w:rPr>
      </w:pPr>
    </w:p>
    <w:p w14:paraId="6035A577" w14:textId="0519A877" w:rsidR="00646212" w:rsidRDefault="00646212" w:rsidP="00684F5C">
      <w:pPr>
        <w:rPr>
          <w:rFonts w:ascii="Open Sans" w:hAnsi="Open Sans" w:cs="Open Sans"/>
          <w:color w:val="002060"/>
        </w:rPr>
      </w:pPr>
    </w:p>
    <w:p w14:paraId="446095BA" w14:textId="485CD8C3" w:rsidR="00646212" w:rsidRDefault="00646212" w:rsidP="00684F5C">
      <w:pPr>
        <w:rPr>
          <w:rFonts w:ascii="Open Sans" w:hAnsi="Open Sans" w:cs="Open Sans"/>
          <w:color w:val="002060"/>
        </w:rPr>
      </w:pPr>
    </w:p>
    <w:p w14:paraId="2CF482AA" w14:textId="3B4574B9" w:rsidR="00646212" w:rsidRDefault="00646212" w:rsidP="00684F5C">
      <w:pPr>
        <w:rPr>
          <w:rFonts w:ascii="Open Sans" w:hAnsi="Open Sans" w:cs="Open Sans"/>
          <w:color w:val="002060"/>
        </w:rPr>
      </w:pPr>
    </w:p>
    <w:p w14:paraId="729BA330" w14:textId="57D05B4D" w:rsidR="00646212" w:rsidRDefault="00646212" w:rsidP="00684F5C">
      <w:pPr>
        <w:rPr>
          <w:rFonts w:ascii="Open Sans" w:hAnsi="Open Sans" w:cs="Open Sans"/>
          <w:color w:val="002060"/>
        </w:rPr>
      </w:pPr>
    </w:p>
    <w:p w14:paraId="6F4B8458" w14:textId="3F2108F9" w:rsidR="00646212" w:rsidRDefault="00646212" w:rsidP="00684F5C">
      <w:pPr>
        <w:rPr>
          <w:rFonts w:ascii="Open Sans" w:hAnsi="Open Sans" w:cs="Open Sans"/>
          <w:color w:val="002060"/>
        </w:rPr>
      </w:pPr>
    </w:p>
    <w:p w14:paraId="71620C99" w14:textId="598A491C" w:rsidR="00646212" w:rsidRDefault="00646212" w:rsidP="00684F5C">
      <w:pPr>
        <w:rPr>
          <w:rFonts w:ascii="Open Sans" w:hAnsi="Open Sans" w:cs="Open Sans"/>
          <w:color w:val="002060"/>
        </w:rPr>
      </w:pPr>
    </w:p>
    <w:p w14:paraId="29239702" w14:textId="5564E76A" w:rsidR="00646212" w:rsidRDefault="00646212" w:rsidP="00684F5C">
      <w:pPr>
        <w:rPr>
          <w:rFonts w:ascii="Open Sans" w:hAnsi="Open Sans" w:cs="Open Sans"/>
          <w:color w:val="002060"/>
        </w:rPr>
      </w:pPr>
    </w:p>
    <w:p w14:paraId="1B0EB67C" w14:textId="1E7B78E2" w:rsidR="00646212" w:rsidRDefault="00646212" w:rsidP="00684F5C">
      <w:pPr>
        <w:rPr>
          <w:rFonts w:ascii="Open Sans" w:hAnsi="Open Sans" w:cs="Open Sans"/>
          <w:color w:val="002060"/>
        </w:rPr>
      </w:pPr>
    </w:p>
    <w:p w14:paraId="01D934AC" w14:textId="04C6514D" w:rsidR="00646212" w:rsidRDefault="00646212" w:rsidP="00684F5C">
      <w:pPr>
        <w:rPr>
          <w:rFonts w:ascii="Open Sans" w:hAnsi="Open Sans" w:cs="Open Sans"/>
          <w:color w:val="002060"/>
        </w:rPr>
      </w:pPr>
    </w:p>
    <w:p w14:paraId="4729ADE6" w14:textId="2501207F" w:rsidR="00646212" w:rsidRDefault="00646212" w:rsidP="00684F5C">
      <w:pPr>
        <w:rPr>
          <w:rFonts w:ascii="Open Sans" w:hAnsi="Open Sans" w:cs="Open Sans"/>
          <w:color w:val="002060"/>
        </w:rPr>
      </w:pPr>
    </w:p>
    <w:p w14:paraId="37486B6C" w14:textId="704DEC6B" w:rsidR="00646212" w:rsidRDefault="00646212" w:rsidP="00684F5C">
      <w:pPr>
        <w:rPr>
          <w:rFonts w:ascii="Open Sans" w:hAnsi="Open Sans" w:cs="Open Sans"/>
          <w:color w:val="002060"/>
        </w:rPr>
      </w:pPr>
    </w:p>
    <w:p w14:paraId="7873AB12" w14:textId="0876C874" w:rsidR="00646212" w:rsidRDefault="00646212" w:rsidP="00684F5C">
      <w:pPr>
        <w:rPr>
          <w:rFonts w:ascii="Open Sans" w:hAnsi="Open Sans" w:cs="Open Sans"/>
          <w:color w:val="002060"/>
        </w:rPr>
      </w:pPr>
    </w:p>
    <w:p w14:paraId="4FF4C7CE" w14:textId="7CA2167B" w:rsidR="00646212" w:rsidRDefault="00646212" w:rsidP="00684F5C">
      <w:pPr>
        <w:rPr>
          <w:rFonts w:ascii="Open Sans" w:hAnsi="Open Sans" w:cs="Open Sans"/>
          <w:color w:val="002060"/>
        </w:rPr>
      </w:pPr>
    </w:p>
    <w:p w14:paraId="7145550E" w14:textId="0BDCFB57" w:rsidR="00646212" w:rsidRDefault="00646212" w:rsidP="00684F5C">
      <w:pPr>
        <w:rPr>
          <w:rFonts w:ascii="Open Sans" w:hAnsi="Open Sans" w:cs="Open Sans"/>
          <w:color w:val="002060"/>
        </w:rPr>
      </w:pPr>
    </w:p>
    <w:p w14:paraId="37A2F8D2" w14:textId="77777777" w:rsidR="00646212" w:rsidRPr="00646212" w:rsidRDefault="00646212" w:rsidP="00684F5C">
      <w:pPr>
        <w:rPr>
          <w:rFonts w:ascii="Open Sans" w:hAnsi="Open Sans" w:cs="Open Sans"/>
          <w:color w:val="002060"/>
        </w:rPr>
      </w:pPr>
    </w:p>
    <w:sectPr w:rsidR="00646212" w:rsidRPr="00646212" w:rsidSect="00E70B9B">
      <w:headerReference w:type="default" r:id="rId12"/>
      <w:footerReference w:type="default" r:id="rId13"/>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8791" w14:textId="77777777" w:rsidR="004637DD" w:rsidRDefault="004637DD" w:rsidP="00A35009">
      <w:pPr>
        <w:spacing w:after="0" w:line="240" w:lineRule="auto"/>
      </w:pPr>
      <w:r>
        <w:separator/>
      </w:r>
    </w:p>
  </w:endnote>
  <w:endnote w:type="continuationSeparator" w:id="0">
    <w:p w14:paraId="1FBE217C" w14:textId="77777777" w:rsidR="004637DD" w:rsidRDefault="004637DD"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7AA2" w14:textId="77777777" w:rsidR="004637DD" w:rsidRDefault="004637DD" w:rsidP="00A35009">
      <w:pPr>
        <w:spacing w:after="0" w:line="240" w:lineRule="auto"/>
      </w:pPr>
      <w:r>
        <w:separator/>
      </w:r>
    </w:p>
  </w:footnote>
  <w:footnote w:type="continuationSeparator" w:id="0">
    <w:p w14:paraId="7F44D39D" w14:textId="77777777" w:rsidR="004637DD" w:rsidRDefault="004637DD"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2CF9F21F" w:rsidR="005314BC" w:rsidRDefault="00070EA9" w:rsidP="00EA4216">
    <w:pPr>
      <w:pStyle w:val="Header"/>
    </w:pPr>
    <w:r w:rsidRPr="00DF56C9">
      <w:rPr>
        <w:noProof/>
        <w:color w:val="20275C"/>
      </w:rPr>
      <w:drawing>
        <wp:anchor distT="0" distB="0" distL="114300" distR="114300" simplePos="0" relativeHeight="251659264"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920"/>
    <w:multiLevelType w:val="hybridMultilevel"/>
    <w:tmpl w:val="1B7C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C0115"/>
    <w:multiLevelType w:val="hybridMultilevel"/>
    <w:tmpl w:val="71BEE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A6B6A"/>
    <w:multiLevelType w:val="hybridMultilevel"/>
    <w:tmpl w:val="359E6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DBETTER, Dave">
    <w15:presenceInfo w15:providerId="AD" w15:userId="S::Dave.Leadbetter@cheshireeast.gov.uk::a3930f0b-7867-44f1-9a5f-dd70939093dc"/>
  </w15:person>
  <w15:person w15:author="Lythgoe, Amy">
    <w15:presenceInfo w15:providerId="AD" w15:userId="S::Amy.Lythgoe@bolton.gov.uk::07833a5e-f51f-48fc-8080-bc2c4af9c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27B9"/>
    <w:rsid w:val="00004F56"/>
    <w:rsid w:val="00070EA9"/>
    <w:rsid w:val="000720D8"/>
    <w:rsid w:val="00084551"/>
    <w:rsid w:val="000A017D"/>
    <w:rsid w:val="000B640C"/>
    <w:rsid w:val="000D01AE"/>
    <w:rsid w:val="000E03E4"/>
    <w:rsid w:val="000E3622"/>
    <w:rsid w:val="000F286B"/>
    <w:rsid w:val="001108D8"/>
    <w:rsid w:val="00112EDA"/>
    <w:rsid w:val="00131B59"/>
    <w:rsid w:val="00133385"/>
    <w:rsid w:val="00134C71"/>
    <w:rsid w:val="001368CF"/>
    <w:rsid w:val="00162E44"/>
    <w:rsid w:val="00181FFE"/>
    <w:rsid w:val="0018715B"/>
    <w:rsid w:val="00195BB7"/>
    <w:rsid w:val="001A3E21"/>
    <w:rsid w:val="001A4AFB"/>
    <w:rsid w:val="001A5EBF"/>
    <w:rsid w:val="001A7B88"/>
    <w:rsid w:val="001C5D43"/>
    <w:rsid w:val="001D39BC"/>
    <w:rsid w:val="00201273"/>
    <w:rsid w:val="00207E2A"/>
    <w:rsid w:val="00211EFC"/>
    <w:rsid w:val="00226EC5"/>
    <w:rsid w:val="002311F6"/>
    <w:rsid w:val="002372AE"/>
    <w:rsid w:val="002432C9"/>
    <w:rsid w:val="00243E93"/>
    <w:rsid w:val="002459EB"/>
    <w:rsid w:val="002671C2"/>
    <w:rsid w:val="002A0475"/>
    <w:rsid w:val="002A0F5C"/>
    <w:rsid w:val="002A0F8F"/>
    <w:rsid w:val="002B579A"/>
    <w:rsid w:val="002C5C43"/>
    <w:rsid w:val="002D253D"/>
    <w:rsid w:val="002E13A1"/>
    <w:rsid w:val="002E2DA5"/>
    <w:rsid w:val="0031282B"/>
    <w:rsid w:val="0033660E"/>
    <w:rsid w:val="003575BA"/>
    <w:rsid w:val="00377416"/>
    <w:rsid w:val="00384D1B"/>
    <w:rsid w:val="003934CB"/>
    <w:rsid w:val="003937DA"/>
    <w:rsid w:val="003A3023"/>
    <w:rsid w:val="003A7677"/>
    <w:rsid w:val="003B25FB"/>
    <w:rsid w:val="003C2D1B"/>
    <w:rsid w:val="003D7962"/>
    <w:rsid w:val="003E3F58"/>
    <w:rsid w:val="0041353D"/>
    <w:rsid w:val="00442BCF"/>
    <w:rsid w:val="004637DD"/>
    <w:rsid w:val="0047093A"/>
    <w:rsid w:val="00473E48"/>
    <w:rsid w:val="00474EA6"/>
    <w:rsid w:val="00496A6B"/>
    <w:rsid w:val="004A4F40"/>
    <w:rsid w:val="004B10FD"/>
    <w:rsid w:val="004E13F8"/>
    <w:rsid w:val="004E68D2"/>
    <w:rsid w:val="00502C9F"/>
    <w:rsid w:val="005314BC"/>
    <w:rsid w:val="00551668"/>
    <w:rsid w:val="005571BC"/>
    <w:rsid w:val="00563CC7"/>
    <w:rsid w:val="005744F7"/>
    <w:rsid w:val="00582C50"/>
    <w:rsid w:val="00590852"/>
    <w:rsid w:val="00592D44"/>
    <w:rsid w:val="005A2E71"/>
    <w:rsid w:val="005A4EC4"/>
    <w:rsid w:val="005F3AB4"/>
    <w:rsid w:val="00633876"/>
    <w:rsid w:val="00641ACE"/>
    <w:rsid w:val="00646212"/>
    <w:rsid w:val="00647B79"/>
    <w:rsid w:val="006618A6"/>
    <w:rsid w:val="006842BE"/>
    <w:rsid w:val="00684F5C"/>
    <w:rsid w:val="00693C2F"/>
    <w:rsid w:val="006C16A3"/>
    <w:rsid w:val="006D657E"/>
    <w:rsid w:val="00714EEE"/>
    <w:rsid w:val="00717513"/>
    <w:rsid w:val="007336DB"/>
    <w:rsid w:val="007414A1"/>
    <w:rsid w:val="007663AB"/>
    <w:rsid w:val="00767274"/>
    <w:rsid w:val="007710F7"/>
    <w:rsid w:val="007B66EF"/>
    <w:rsid w:val="007C6258"/>
    <w:rsid w:val="007D50DC"/>
    <w:rsid w:val="007E3404"/>
    <w:rsid w:val="00815C1F"/>
    <w:rsid w:val="00815D14"/>
    <w:rsid w:val="00825105"/>
    <w:rsid w:val="00835FBA"/>
    <w:rsid w:val="00840414"/>
    <w:rsid w:val="0084235D"/>
    <w:rsid w:val="00862252"/>
    <w:rsid w:val="00865F0D"/>
    <w:rsid w:val="008B4BCE"/>
    <w:rsid w:val="008E78CA"/>
    <w:rsid w:val="00916939"/>
    <w:rsid w:val="00931CAA"/>
    <w:rsid w:val="00932625"/>
    <w:rsid w:val="0093673A"/>
    <w:rsid w:val="00966E23"/>
    <w:rsid w:val="009D0B22"/>
    <w:rsid w:val="009D5C01"/>
    <w:rsid w:val="009D71C9"/>
    <w:rsid w:val="009E0379"/>
    <w:rsid w:val="009E56C6"/>
    <w:rsid w:val="009F03D0"/>
    <w:rsid w:val="009F3CF4"/>
    <w:rsid w:val="009F79E2"/>
    <w:rsid w:val="00A16FC5"/>
    <w:rsid w:val="00A25B17"/>
    <w:rsid w:val="00A35009"/>
    <w:rsid w:val="00A812D9"/>
    <w:rsid w:val="00AB621E"/>
    <w:rsid w:val="00AD25E7"/>
    <w:rsid w:val="00AE0338"/>
    <w:rsid w:val="00AE4B53"/>
    <w:rsid w:val="00AE6327"/>
    <w:rsid w:val="00AF17DD"/>
    <w:rsid w:val="00AF4EDB"/>
    <w:rsid w:val="00AF7178"/>
    <w:rsid w:val="00B00439"/>
    <w:rsid w:val="00B0406C"/>
    <w:rsid w:val="00B152A2"/>
    <w:rsid w:val="00B26DE6"/>
    <w:rsid w:val="00B330DF"/>
    <w:rsid w:val="00B33CCB"/>
    <w:rsid w:val="00B440A2"/>
    <w:rsid w:val="00B53615"/>
    <w:rsid w:val="00B61399"/>
    <w:rsid w:val="00B73954"/>
    <w:rsid w:val="00B8091C"/>
    <w:rsid w:val="00B94C92"/>
    <w:rsid w:val="00BC1F2C"/>
    <w:rsid w:val="00BC664C"/>
    <w:rsid w:val="00BD7343"/>
    <w:rsid w:val="00C02BD8"/>
    <w:rsid w:val="00C17A2E"/>
    <w:rsid w:val="00C22F53"/>
    <w:rsid w:val="00C24FED"/>
    <w:rsid w:val="00C31244"/>
    <w:rsid w:val="00C51702"/>
    <w:rsid w:val="00C5661A"/>
    <w:rsid w:val="00C74A04"/>
    <w:rsid w:val="00CC4ED7"/>
    <w:rsid w:val="00CD4294"/>
    <w:rsid w:val="00CD794D"/>
    <w:rsid w:val="00CE69D9"/>
    <w:rsid w:val="00D074B9"/>
    <w:rsid w:val="00D24F49"/>
    <w:rsid w:val="00D26DCF"/>
    <w:rsid w:val="00D554EA"/>
    <w:rsid w:val="00D62BAC"/>
    <w:rsid w:val="00D62CD6"/>
    <w:rsid w:val="00D75A30"/>
    <w:rsid w:val="00D914E9"/>
    <w:rsid w:val="00DA26F3"/>
    <w:rsid w:val="00DB5C54"/>
    <w:rsid w:val="00DB77CF"/>
    <w:rsid w:val="00DC0B79"/>
    <w:rsid w:val="00DD35C2"/>
    <w:rsid w:val="00DE73EF"/>
    <w:rsid w:val="00E162D6"/>
    <w:rsid w:val="00E30F2C"/>
    <w:rsid w:val="00E314CE"/>
    <w:rsid w:val="00E70B9B"/>
    <w:rsid w:val="00E74ADD"/>
    <w:rsid w:val="00E77B6A"/>
    <w:rsid w:val="00E828AB"/>
    <w:rsid w:val="00EA4216"/>
    <w:rsid w:val="00EB1C7F"/>
    <w:rsid w:val="00EF795C"/>
    <w:rsid w:val="00F02445"/>
    <w:rsid w:val="00F07A28"/>
    <w:rsid w:val="00F10458"/>
    <w:rsid w:val="00F21108"/>
    <w:rsid w:val="00F2448D"/>
    <w:rsid w:val="00F300F1"/>
    <w:rsid w:val="00F63DC3"/>
    <w:rsid w:val="00F67E26"/>
    <w:rsid w:val="00F71736"/>
    <w:rsid w:val="00F7238B"/>
    <w:rsid w:val="00F8732B"/>
    <w:rsid w:val="00F978FE"/>
    <w:rsid w:val="00FA1F72"/>
    <w:rsid w:val="00FA1FCF"/>
    <w:rsid w:val="00FA297E"/>
    <w:rsid w:val="00FB2467"/>
    <w:rsid w:val="00FB7476"/>
    <w:rsid w:val="00FD2FCB"/>
    <w:rsid w:val="00FF3CB7"/>
    <w:rsid w:val="00FF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1"/>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character" w:styleId="CommentReference">
    <w:name w:val="annotation reference"/>
    <w:basedOn w:val="DefaultParagraphFont"/>
    <w:uiPriority w:val="99"/>
    <w:semiHidden/>
    <w:unhideWhenUsed/>
    <w:rsid w:val="00FA1FCF"/>
    <w:rPr>
      <w:sz w:val="16"/>
      <w:szCs w:val="16"/>
    </w:rPr>
  </w:style>
  <w:style w:type="paragraph" w:styleId="CommentText">
    <w:name w:val="annotation text"/>
    <w:basedOn w:val="Normal"/>
    <w:link w:val="CommentTextChar"/>
    <w:uiPriority w:val="99"/>
    <w:semiHidden/>
    <w:unhideWhenUsed/>
    <w:rsid w:val="00FA1FCF"/>
    <w:pPr>
      <w:spacing w:line="240" w:lineRule="auto"/>
    </w:pPr>
    <w:rPr>
      <w:sz w:val="20"/>
      <w:szCs w:val="20"/>
    </w:rPr>
  </w:style>
  <w:style w:type="character" w:customStyle="1" w:styleId="CommentTextChar">
    <w:name w:val="Comment Text Char"/>
    <w:basedOn w:val="DefaultParagraphFont"/>
    <w:link w:val="CommentText"/>
    <w:uiPriority w:val="99"/>
    <w:semiHidden/>
    <w:rsid w:val="00FA1FCF"/>
    <w:rPr>
      <w:sz w:val="20"/>
      <w:szCs w:val="20"/>
    </w:rPr>
  </w:style>
  <w:style w:type="paragraph" w:styleId="CommentSubject">
    <w:name w:val="annotation subject"/>
    <w:basedOn w:val="CommentText"/>
    <w:next w:val="CommentText"/>
    <w:link w:val="CommentSubjectChar"/>
    <w:uiPriority w:val="99"/>
    <w:semiHidden/>
    <w:unhideWhenUsed/>
    <w:rsid w:val="00FA1FCF"/>
    <w:rPr>
      <w:b/>
      <w:bCs/>
    </w:rPr>
  </w:style>
  <w:style w:type="character" w:customStyle="1" w:styleId="CommentSubjectChar">
    <w:name w:val="Comment Subject Char"/>
    <w:basedOn w:val="CommentTextChar"/>
    <w:link w:val="CommentSubject"/>
    <w:uiPriority w:val="99"/>
    <w:semiHidden/>
    <w:rsid w:val="00FA1FCF"/>
    <w:rPr>
      <w:b/>
      <w:bCs/>
      <w:sz w:val="20"/>
      <w:szCs w:val="20"/>
    </w:rPr>
  </w:style>
  <w:style w:type="paragraph" w:styleId="BalloonText">
    <w:name w:val="Balloon Text"/>
    <w:basedOn w:val="Normal"/>
    <w:link w:val="BalloonTextChar"/>
    <w:uiPriority w:val="99"/>
    <w:semiHidden/>
    <w:unhideWhenUsed/>
    <w:rsid w:val="00FA1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6ceae14b-024b-4bff-9be8-3287753ee694" origin="userSelected">
  <element uid="7f979a80-98d5-4deb-a0ec-ef5f82a050de" value=""/>
</sisl>
</file>

<file path=customXml/itemProps1.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5302F7-A506-4735-87EA-047DF923DA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Lythgoe, Amy</cp:lastModifiedBy>
  <cp:revision>3</cp:revision>
  <cp:lastPrinted>2021-06-02T15:58:00Z</cp:lastPrinted>
  <dcterms:created xsi:type="dcterms:W3CDTF">2021-06-22T14:46:00Z</dcterms:created>
  <dcterms:modified xsi:type="dcterms:W3CDTF">2021-06-22T14:46:00Z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y fmtid="{D5CDD505-2E9C-101B-9397-08002B2CF9AE}" pid="3" name="docIndexRef">
    <vt:lpwstr>f5b4378e-e4f2-4eca-b0ab-40f09fac1e9b</vt:lpwstr>
  </property>
  <property fmtid="{D5CDD505-2E9C-101B-9397-08002B2CF9AE}" pid="4" name="bjSaver">
    <vt:lpwstr>jN3svTXj0zdHjwV0rKUOX/U7LGKvicvl</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uid="7f979a80-98d5-4deb-a0ec-ef5f82a050de" value="" /&gt;&lt;/sisl&gt;</vt:lpwstr>
  </property>
  <property fmtid="{D5CDD505-2E9C-101B-9397-08002B2CF9AE}" pid="7" name="bjDocumentSecurityLabel">
    <vt:lpwstr>UNCLASSIFIED</vt:lpwstr>
  </property>
</Properties>
</file>