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D200" w14:textId="77777777" w:rsidR="00E77B6A" w:rsidRPr="00726F96" w:rsidRDefault="00E77B6A" w:rsidP="00E83AA4">
      <w:pPr>
        <w:pStyle w:val="Heading1"/>
        <w:rPr>
          <w:spacing w:val="0"/>
          <w:kern w:val="2"/>
        </w:rPr>
      </w:pPr>
    </w:p>
    <w:p w14:paraId="2FA5608C" w14:textId="40A09318" w:rsidR="00E83AA4" w:rsidRPr="00726F96" w:rsidRDefault="00E83AA4" w:rsidP="00E83AA4">
      <w:pPr>
        <w:pStyle w:val="Heading2"/>
        <w:rPr>
          <w:spacing w:val="0"/>
          <w:kern w:val="2"/>
        </w:rPr>
      </w:pPr>
      <w:r w:rsidRPr="00726F96">
        <w:rPr>
          <w:spacing w:val="0"/>
          <w:kern w:val="2"/>
        </w:rPr>
        <w:t xml:space="preserve">Notification under the North West Children’s Services Information Sharing Protocol </w:t>
      </w:r>
    </w:p>
    <w:p w14:paraId="2E93DAD9" w14:textId="77777777" w:rsidR="00E83AA4" w:rsidRPr="00726F96" w:rsidRDefault="00E83AA4" w:rsidP="00E83AA4">
      <w:pPr>
        <w:pStyle w:val="Heading1"/>
        <w:rPr>
          <w:rStyle w:val="Emphasis"/>
          <w:rFonts w:ascii="Open Sans" w:hAnsi="Open Sans" w:cs="Open Sans"/>
          <w:color w:val="20275C"/>
          <w:spacing w:val="0"/>
          <w:kern w:val="2"/>
          <w:sz w:val="22"/>
          <w:szCs w:val="22"/>
        </w:rPr>
      </w:pPr>
      <w:r w:rsidRPr="00726F96">
        <w:rPr>
          <w:rStyle w:val="Emphasis"/>
          <w:rFonts w:ascii="Open Sans" w:hAnsi="Open Sans" w:cs="Open Sans"/>
          <w:color w:val="20275C"/>
          <w:spacing w:val="0"/>
          <w:kern w:val="2"/>
          <w:sz w:val="22"/>
          <w:szCs w:val="22"/>
        </w:rPr>
        <w:t xml:space="preserve">Please note: The Issuing Authority must complete the information required in full. Any incomplete notifications may be returned for further information. </w:t>
      </w:r>
    </w:p>
    <w:p w14:paraId="793F83C8" w14:textId="77777777" w:rsidR="00E83AA4" w:rsidRPr="00726F96" w:rsidRDefault="00E83AA4" w:rsidP="00E83AA4">
      <w:pPr>
        <w:rPr>
          <w:spacing w:val="0"/>
          <w:kern w:val="2"/>
        </w:rPr>
      </w:pPr>
    </w:p>
    <w:p w14:paraId="14AF7E67" w14:textId="4E3AEBD2" w:rsidR="00E83AA4" w:rsidRPr="00726F96" w:rsidRDefault="00E83AA4" w:rsidP="00E83AA4">
      <w:pPr>
        <w:spacing w:before="120"/>
        <w:rPr>
          <w:color w:val="0099A0"/>
          <w:spacing w:val="0"/>
          <w:kern w:val="2"/>
          <w:sz w:val="28"/>
          <w:szCs w:val="28"/>
        </w:rPr>
      </w:pPr>
      <w:r w:rsidRPr="00726F96">
        <w:rPr>
          <w:color w:val="0099A0"/>
          <w:spacing w:val="0"/>
          <w:kern w:val="2"/>
          <w:sz w:val="28"/>
          <w:szCs w:val="28"/>
        </w:rPr>
        <w:t>SECTION A: Issuing ISP</w:t>
      </w:r>
    </w:p>
    <w:p w14:paraId="2122A388" w14:textId="77777777" w:rsidR="00E83AA4" w:rsidRPr="00726F96" w:rsidRDefault="00E83AA4" w:rsidP="00E83AA4">
      <w:pPr>
        <w:rPr>
          <w:rStyle w:val="Emphasis"/>
          <w:i w:val="0"/>
          <w:iCs w:val="0"/>
          <w:spacing w:val="0"/>
          <w:kern w:val="2"/>
        </w:rPr>
      </w:pPr>
    </w:p>
    <w:p w14:paraId="2B90FAE1" w14:textId="19B71EBB" w:rsidR="00E83AA4" w:rsidRPr="00726F96" w:rsidRDefault="00E83AA4" w:rsidP="00E83AA4">
      <w:pPr>
        <w:rPr>
          <w:rStyle w:val="Emphasis"/>
          <w:i w:val="0"/>
          <w:iCs w:val="0"/>
          <w:spacing w:val="0"/>
          <w:kern w:val="2"/>
        </w:rPr>
      </w:pPr>
      <w:r w:rsidRPr="00726F96">
        <w:rPr>
          <w:rStyle w:val="Emphasis"/>
          <w:i w:val="0"/>
          <w:iCs w:val="0"/>
          <w:spacing w:val="0"/>
          <w:kern w:val="2"/>
        </w:rPr>
        <w:t>Issuing Local Authority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E83AA4" w:rsidRPr="00726F96" w14:paraId="2E3EE0D0" w14:textId="77777777" w:rsidTr="49B045DE">
        <w:tc>
          <w:tcPr>
            <w:tcW w:w="3652" w:type="dxa"/>
            <w:shd w:val="clear" w:color="auto" w:fill="20275C"/>
          </w:tcPr>
          <w:p w14:paraId="73F54BD2" w14:textId="77777777" w:rsidR="00E83AA4" w:rsidRPr="00726F96" w:rsidRDefault="00E83AA4" w:rsidP="00E83AA4">
            <w:pPr>
              <w:rPr>
                <w:color w:val="FFFFFF" w:themeColor="background1"/>
                <w:spacing w:val="0"/>
                <w:kern w:val="2"/>
              </w:rPr>
            </w:pPr>
            <w:r w:rsidRPr="00726F96">
              <w:rPr>
                <w:color w:val="FFFFFF" w:themeColor="background1"/>
                <w:spacing w:val="0"/>
                <w:kern w:val="2"/>
              </w:rPr>
              <w:t>Local Authority issuing ISP</w:t>
            </w:r>
          </w:p>
        </w:tc>
        <w:tc>
          <w:tcPr>
            <w:tcW w:w="5590" w:type="dxa"/>
          </w:tcPr>
          <w:p w14:paraId="246ABF70" w14:textId="77777777" w:rsidR="00E83AA4" w:rsidRPr="00726F96" w:rsidRDefault="00E83AA4" w:rsidP="00E83AA4">
            <w:pPr>
              <w:rPr>
                <w:spacing w:val="0"/>
                <w:kern w:val="2"/>
              </w:rPr>
            </w:pPr>
          </w:p>
        </w:tc>
      </w:tr>
      <w:tr w:rsidR="00E83AA4" w:rsidRPr="00726F96" w14:paraId="0BED4BE3" w14:textId="77777777" w:rsidTr="49B045DE">
        <w:tc>
          <w:tcPr>
            <w:tcW w:w="3652" w:type="dxa"/>
            <w:shd w:val="clear" w:color="auto" w:fill="20275C"/>
          </w:tcPr>
          <w:p w14:paraId="3D435D16" w14:textId="482AF62F" w:rsidR="00E83AA4" w:rsidRPr="00726F96" w:rsidRDefault="00E83AA4" w:rsidP="00E83AA4">
            <w:pPr>
              <w:rPr>
                <w:color w:val="FFFFFF" w:themeColor="background1"/>
                <w:spacing w:val="0"/>
                <w:kern w:val="2"/>
              </w:rPr>
            </w:pPr>
            <w:r w:rsidRPr="00726F96">
              <w:rPr>
                <w:color w:val="FFFFFF" w:themeColor="background1"/>
                <w:spacing w:val="0"/>
                <w:kern w:val="2"/>
              </w:rPr>
              <w:t xml:space="preserve">Officer name </w:t>
            </w:r>
          </w:p>
        </w:tc>
        <w:tc>
          <w:tcPr>
            <w:tcW w:w="5590" w:type="dxa"/>
          </w:tcPr>
          <w:p w14:paraId="5C56E072" w14:textId="77777777" w:rsidR="00E83AA4" w:rsidRPr="00726F96" w:rsidRDefault="00E83AA4" w:rsidP="00E83AA4">
            <w:pPr>
              <w:rPr>
                <w:spacing w:val="0"/>
                <w:kern w:val="2"/>
              </w:rPr>
            </w:pPr>
          </w:p>
        </w:tc>
      </w:tr>
      <w:tr w:rsidR="00CD0ED3" w:rsidRPr="00726F96" w14:paraId="17C8D934" w14:textId="77777777" w:rsidTr="49B045DE">
        <w:tc>
          <w:tcPr>
            <w:tcW w:w="3652" w:type="dxa"/>
            <w:shd w:val="clear" w:color="auto" w:fill="20275C"/>
          </w:tcPr>
          <w:p w14:paraId="2FA5A984" w14:textId="3456CFAE" w:rsidR="00CD0ED3" w:rsidRPr="00726F96" w:rsidRDefault="00CD0ED3" w:rsidP="00E83AA4">
            <w:pPr>
              <w:rPr>
                <w:color w:val="FFFFFF" w:themeColor="background1"/>
                <w:spacing w:val="0"/>
                <w:kern w:val="2"/>
              </w:rPr>
            </w:pPr>
            <w:r w:rsidRPr="00726F96">
              <w:rPr>
                <w:color w:val="FFFFFF" w:themeColor="background1"/>
                <w:spacing w:val="0"/>
                <w:kern w:val="2"/>
              </w:rPr>
              <w:t xml:space="preserve">Officer email </w:t>
            </w:r>
          </w:p>
        </w:tc>
        <w:tc>
          <w:tcPr>
            <w:tcW w:w="5590" w:type="dxa"/>
          </w:tcPr>
          <w:p w14:paraId="0164EC46" w14:textId="77777777" w:rsidR="00CD0ED3" w:rsidRPr="00726F96" w:rsidRDefault="00CD0ED3" w:rsidP="00E83AA4">
            <w:pPr>
              <w:rPr>
                <w:spacing w:val="0"/>
                <w:kern w:val="2"/>
              </w:rPr>
            </w:pPr>
          </w:p>
        </w:tc>
      </w:tr>
      <w:tr w:rsidR="00E83AA4" w:rsidRPr="00726F96" w14:paraId="41E376BF" w14:textId="77777777" w:rsidTr="49B045DE">
        <w:tc>
          <w:tcPr>
            <w:tcW w:w="3652" w:type="dxa"/>
            <w:shd w:val="clear" w:color="auto" w:fill="20275C"/>
          </w:tcPr>
          <w:p w14:paraId="2984E81B" w14:textId="77777777" w:rsidR="00E83AA4" w:rsidRPr="00726F96" w:rsidRDefault="00E83AA4" w:rsidP="00E83AA4">
            <w:pPr>
              <w:rPr>
                <w:color w:val="FFFFFF" w:themeColor="background1"/>
                <w:spacing w:val="0"/>
                <w:kern w:val="2"/>
              </w:rPr>
            </w:pPr>
            <w:r w:rsidRPr="00726F96">
              <w:rPr>
                <w:color w:val="FFFFFF" w:themeColor="background1"/>
                <w:spacing w:val="0"/>
                <w:kern w:val="2"/>
              </w:rPr>
              <w:t>Officer telephone number</w:t>
            </w:r>
          </w:p>
        </w:tc>
        <w:tc>
          <w:tcPr>
            <w:tcW w:w="5590" w:type="dxa"/>
          </w:tcPr>
          <w:p w14:paraId="6AC926D4" w14:textId="77777777" w:rsidR="00E83AA4" w:rsidRPr="00726F96" w:rsidRDefault="00E83AA4" w:rsidP="00E83AA4">
            <w:pPr>
              <w:rPr>
                <w:spacing w:val="0"/>
                <w:kern w:val="2"/>
              </w:rPr>
            </w:pPr>
          </w:p>
        </w:tc>
      </w:tr>
      <w:tr w:rsidR="00E83AA4" w:rsidRPr="00726F96" w14:paraId="6ACA3888" w14:textId="77777777" w:rsidTr="49B045DE">
        <w:tc>
          <w:tcPr>
            <w:tcW w:w="3652" w:type="dxa"/>
            <w:shd w:val="clear" w:color="auto" w:fill="20275C"/>
          </w:tcPr>
          <w:p w14:paraId="4E4F4E3C" w14:textId="77777777" w:rsidR="00E83AA4" w:rsidRPr="00726F96" w:rsidRDefault="00E83AA4" w:rsidP="00E83AA4">
            <w:pPr>
              <w:rPr>
                <w:color w:val="FFFFFF" w:themeColor="background1"/>
                <w:spacing w:val="0"/>
                <w:kern w:val="2"/>
              </w:rPr>
            </w:pPr>
            <w:r w:rsidRPr="00726F96">
              <w:rPr>
                <w:color w:val="FFFFFF" w:themeColor="background1"/>
                <w:spacing w:val="0"/>
                <w:kern w:val="2"/>
              </w:rPr>
              <w:t xml:space="preserve">Date ISP issued to the provider </w:t>
            </w:r>
          </w:p>
        </w:tc>
        <w:tc>
          <w:tcPr>
            <w:tcW w:w="5590" w:type="dxa"/>
          </w:tcPr>
          <w:p w14:paraId="53792D43" w14:textId="77777777" w:rsidR="00E83AA4" w:rsidRPr="00726F96" w:rsidRDefault="00E83AA4" w:rsidP="00E83AA4">
            <w:pPr>
              <w:rPr>
                <w:spacing w:val="0"/>
                <w:kern w:val="2"/>
              </w:rPr>
            </w:pPr>
          </w:p>
        </w:tc>
      </w:tr>
      <w:tr w:rsidR="00E83AA4" w:rsidRPr="00726F96" w14:paraId="345AF101" w14:textId="77777777" w:rsidTr="49B045DE">
        <w:tc>
          <w:tcPr>
            <w:tcW w:w="3652" w:type="dxa"/>
            <w:shd w:val="clear" w:color="auto" w:fill="20275C"/>
          </w:tcPr>
          <w:p w14:paraId="6AE7A766" w14:textId="77777777" w:rsidR="00E83AA4" w:rsidRPr="00726F96" w:rsidRDefault="00E83AA4" w:rsidP="00E83AA4">
            <w:pPr>
              <w:rPr>
                <w:color w:val="FFFFFF" w:themeColor="background1"/>
                <w:spacing w:val="0"/>
                <w:kern w:val="2"/>
              </w:rPr>
            </w:pPr>
            <w:r w:rsidRPr="00726F96">
              <w:rPr>
                <w:color w:val="FFFFFF" w:themeColor="background1"/>
                <w:spacing w:val="0"/>
                <w:kern w:val="2"/>
              </w:rPr>
              <w:t>Date ISP issued to Placements North West</w:t>
            </w:r>
          </w:p>
        </w:tc>
        <w:tc>
          <w:tcPr>
            <w:tcW w:w="5590" w:type="dxa"/>
          </w:tcPr>
          <w:p w14:paraId="540DE6C5" w14:textId="77777777" w:rsidR="00E83AA4" w:rsidRPr="00726F96" w:rsidRDefault="00E83AA4" w:rsidP="00E83AA4">
            <w:pPr>
              <w:rPr>
                <w:spacing w:val="0"/>
                <w:kern w:val="2"/>
              </w:rPr>
            </w:pPr>
          </w:p>
        </w:tc>
      </w:tr>
      <w:tr w:rsidR="00E83AA4" w:rsidRPr="00726F96" w14:paraId="1074285E" w14:textId="77777777" w:rsidTr="49B045DE">
        <w:tc>
          <w:tcPr>
            <w:tcW w:w="3652" w:type="dxa"/>
            <w:shd w:val="clear" w:color="auto" w:fill="20275C"/>
          </w:tcPr>
          <w:p w14:paraId="1FDC7A3F" w14:textId="2DB8A805" w:rsidR="00E83AA4" w:rsidRPr="00726F96" w:rsidRDefault="00E83AA4" w:rsidP="00E83AA4">
            <w:pPr>
              <w:rPr>
                <w:color w:val="FFFFFF" w:themeColor="background1"/>
                <w:spacing w:val="0"/>
                <w:kern w:val="2"/>
              </w:rPr>
            </w:pPr>
            <w:r w:rsidRPr="00726F96">
              <w:rPr>
                <w:color w:val="FFFFFF" w:themeColor="background1"/>
                <w:spacing w:val="0"/>
                <w:kern w:val="2"/>
              </w:rPr>
              <w:t xml:space="preserve">Date ISP to be reviewed by the issuing authority </w:t>
            </w:r>
            <w:ins w:id="0" w:author="Sarah Halsall" w:date="2022-08-11T07:26:00Z">
              <w:r w:rsidRPr="00726F96">
                <w:rPr>
                  <w:color w:val="FFFFFF" w:themeColor="background1"/>
                  <w:spacing w:val="0"/>
                  <w:kern w:val="2"/>
                </w:rPr>
                <w:t>(</w:t>
              </w:r>
            </w:ins>
            <w:proofErr w:type="gramStart"/>
            <w:r w:rsidR="004D5230" w:rsidRPr="00726F96">
              <w:rPr>
                <w:color w:val="FFFFFF" w:themeColor="background1"/>
                <w:spacing w:val="0"/>
                <w:kern w:val="2"/>
              </w:rPr>
              <w:t>ma</w:t>
            </w:r>
            <w:ins w:id="1" w:author="Sarah Halsall" w:date="2022-08-11T07:26:00Z">
              <w:r w:rsidRPr="00726F96">
                <w:rPr>
                  <w:color w:val="FFFFFF" w:themeColor="background1"/>
                  <w:spacing w:val="0"/>
                  <w:kern w:val="2"/>
                </w:rPr>
                <w:t>x  3</w:t>
              </w:r>
              <w:proofErr w:type="gramEnd"/>
              <w:r w:rsidRPr="00726F96">
                <w:rPr>
                  <w:color w:val="FFFFFF" w:themeColor="background1"/>
                  <w:spacing w:val="0"/>
                  <w:kern w:val="2"/>
                </w:rPr>
                <w:t xml:space="preserve"> months)</w:t>
              </w:r>
            </w:ins>
          </w:p>
        </w:tc>
        <w:tc>
          <w:tcPr>
            <w:tcW w:w="5590" w:type="dxa"/>
          </w:tcPr>
          <w:p w14:paraId="684A9648" w14:textId="77777777" w:rsidR="00E83AA4" w:rsidRPr="00726F96" w:rsidRDefault="00E83AA4" w:rsidP="00E83AA4">
            <w:pPr>
              <w:rPr>
                <w:spacing w:val="0"/>
                <w:kern w:val="2"/>
              </w:rPr>
            </w:pPr>
          </w:p>
        </w:tc>
      </w:tr>
    </w:tbl>
    <w:p w14:paraId="533D5A51" w14:textId="77777777" w:rsidR="00E83AA4" w:rsidRPr="00726F96" w:rsidRDefault="00E83AA4" w:rsidP="00E83AA4">
      <w:pPr>
        <w:rPr>
          <w:spacing w:val="0"/>
          <w:kern w:val="2"/>
        </w:rPr>
      </w:pPr>
    </w:p>
    <w:p w14:paraId="73BEA9CB" w14:textId="77777777" w:rsidR="00E83AA4" w:rsidRPr="00726F96" w:rsidRDefault="00E83AA4" w:rsidP="00E83AA4">
      <w:pPr>
        <w:rPr>
          <w:spacing w:val="0"/>
          <w:kern w:val="2"/>
        </w:rPr>
      </w:pPr>
      <w:r w:rsidRPr="00726F96">
        <w:rPr>
          <w:spacing w:val="0"/>
          <w:kern w:val="2"/>
        </w:rPr>
        <w:t>Information about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E83AA4" w:rsidRPr="00726F96" w14:paraId="461FC912" w14:textId="77777777" w:rsidTr="00E83AA4">
        <w:tc>
          <w:tcPr>
            <w:tcW w:w="3652" w:type="dxa"/>
            <w:shd w:val="clear" w:color="auto" w:fill="20275C"/>
          </w:tcPr>
          <w:p w14:paraId="7484BED0" w14:textId="77777777" w:rsidR="00E83AA4" w:rsidRPr="00726F96" w:rsidRDefault="00E83AA4" w:rsidP="00E83AA4">
            <w:pPr>
              <w:rPr>
                <w:color w:val="FFFFFF" w:themeColor="background1"/>
                <w:spacing w:val="0"/>
                <w:kern w:val="2"/>
              </w:rPr>
            </w:pPr>
            <w:r w:rsidRPr="00726F96">
              <w:rPr>
                <w:color w:val="FFFFFF" w:themeColor="background1"/>
                <w:spacing w:val="0"/>
                <w:kern w:val="2"/>
              </w:rPr>
              <w:t>Organisation Name</w:t>
            </w:r>
          </w:p>
        </w:tc>
        <w:tc>
          <w:tcPr>
            <w:tcW w:w="5590" w:type="dxa"/>
          </w:tcPr>
          <w:p w14:paraId="23992B53" w14:textId="77777777" w:rsidR="00E83AA4" w:rsidRPr="00726F96" w:rsidRDefault="00E83AA4" w:rsidP="00E83AA4">
            <w:pPr>
              <w:rPr>
                <w:spacing w:val="0"/>
                <w:kern w:val="2"/>
              </w:rPr>
            </w:pPr>
          </w:p>
        </w:tc>
      </w:tr>
      <w:tr w:rsidR="004762DF" w:rsidRPr="00726F96" w14:paraId="09AB4FE6" w14:textId="77777777" w:rsidTr="00E83AA4">
        <w:tc>
          <w:tcPr>
            <w:tcW w:w="3652" w:type="dxa"/>
            <w:shd w:val="clear" w:color="auto" w:fill="20275C"/>
          </w:tcPr>
          <w:p w14:paraId="40CC84EE" w14:textId="2B28D224" w:rsidR="004762DF" w:rsidRPr="00726F96" w:rsidRDefault="002B4B33" w:rsidP="00E83AA4">
            <w:pPr>
              <w:rPr>
                <w:color w:val="FFFFFF" w:themeColor="background1"/>
                <w:spacing w:val="0"/>
                <w:kern w:val="2"/>
              </w:rPr>
            </w:pPr>
            <w:r w:rsidRPr="00726F96">
              <w:rPr>
                <w:color w:val="FFFFFF" w:themeColor="background1"/>
                <w:spacing w:val="0"/>
                <w:kern w:val="2"/>
              </w:rPr>
              <w:t>P</w:t>
            </w:r>
            <w:r w:rsidR="00053697" w:rsidRPr="00726F96">
              <w:rPr>
                <w:color w:val="FFFFFF" w:themeColor="background1"/>
                <w:spacing w:val="0"/>
                <w:kern w:val="2"/>
              </w:rPr>
              <w:t>revious company name</w:t>
            </w:r>
            <w:r w:rsidRPr="00726F96">
              <w:rPr>
                <w:color w:val="FFFFFF" w:themeColor="background1"/>
                <w:spacing w:val="0"/>
                <w:kern w:val="2"/>
              </w:rPr>
              <w:t>, if applicable.</w:t>
            </w:r>
          </w:p>
        </w:tc>
        <w:tc>
          <w:tcPr>
            <w:tcW w:w="5590" w:type="dxa"/>
          </w:tcPr>
          <w:p w14:paraId="01147A7A" w14:textId="77777777" w:rsidR="004762DF" w:rsidRPr="00726F96" w:rsidRDefault="004762DF" w:rsidP="00E83AA4">
            <w:pPr>
              <w:rPr>
                <w:spacing w:val="0"/>
                <w:kern w:val="2"/>
              </w:rPr>
            </w:pPr>
          </w:p>
        </w:tc>
      </w:tr>
      <w:tr w:rsidR="00E83AA4" w:rsidRPr="00726F96" w14:paraId="172FC22F" w14:textId="77777777" w:rsidTr="00E83AA4">
        <w:tc>
          <w:tcPr>
            <w:tcW w:w="3652" w:type="dxa"/>
            <w:shd w:val="clear" w:color="auto" w:fill="20275C"/>
          </w:tcPr>
          <w:p w14:paraId="4C71A10A" w14:textId="77777777" w:rsidR="00E83AA4" w:rsidRPr="00726F96" w:rsidRDefault="00E83AA4" w:rsidP="00E83AA4">
            <w:pPr>
              <w:rPr>
                <w:color w:val="FFFFFF" w:themeColor="background1"/>
                <w:spacing w:val="0"/>
                <w:kern w:val="2"/>
              </w:rPr>
            </w:pPr>
            <w:r w:rsidRPr="00726F96">
              <w:rPr>
                <w:color w:val="FFFFFF" w:themeColor="background1"/>
                <w:spacing w:val="0"/>
                <w:kern w:val="2"/>
              </w:rPr>
              <w:t>Company number</w:t>
            </w:r>
          </w:p>
        </w:tc>
        <w:tc>
          <w:tcPr>
            <w:tcW w:w="5590" w:type="dxa"/>
          </w:tcPr>
          <w:p w14:paraId="3E3BCCE2" w14:textId="77777777" w:rsidR="00E83AA4" w:rsidRPr="00726F96" w:rsidRDefault="00E83AA4" w:rsidP="00E83AA4">
            <w:pPr>
              <w:rPr>
                <w:spacing w:val="0"/>
                <w:kern w:val="2"/>
              </w:rPr>
            </w:pPr>
          </w:p>
        </w:tc>
      </w:tr>
      <w:tr w:rsidR="00E83AA4" w:rsidRPr="00726F96" w14:paraId="15AD6741" w14:textId="77777777" w:rsidTr="00E83AA4">
        <w:tc>
          <w:tcPr>
            <w:tcW w:w="3652" w:type="dxa"/>
            <w:shd w:val="clear" w:color="auto" w:fill="20275C"/>
          </w:tcPr>
          <w:p w14:paraId="1E3954E0" w14:textId="77777777" w:rsidR="00E83AA4" w:rsidRPr="00726F96" w:rsidRDefault="00E83AA4" w:rsidP="00E83AA4">
            <w:pPr>
              <w:rPr>
                <w:color w:val="FFFFFF" w:themeColor="background1"/>
                <w:spacing w:val="0"/>
                <w:kern w:val="2"/>
              </w:rPr>
            </w:pPr>
            <w:r w:rsidRPr="00726F96">
              <w:rPr>
                <w:color w:val="FFFFFF" w:themeColor="background1"/>
                <w:spacing w:val="0"/>
                <w:kern w:val="2"/>
              </w:rPr>
              <w:t>Address</w:t>
            </w:r>
          </w:p>
        </w:tc>
        <w:tc>
          <w:tcPr>
            <w:tcW w:w="5590" w:type="dxa"/>
          </w:tcPr>
          <w:p w14:paraId="1879DA03" w14:textId="77777777" w:rsidR="00E83AA4" w:rsidRPr="00726F96" w:rsidRDefault="00E83AA4" w:rsidP="00E83AA4">
            <w:pPr>
              <w:rPr>
                <w:spacing w:val="0"/>
                <w:kern w:val="2"/>
              </w:rPr>
            </w:pPr>
          </w:p>
        </w:tc>
      </w:tr>
      <w:tr w:rsidR="00E83AA4" w:rsidRPr="00726F96" w14:paraId="01B1A62E" w14:textId="77777777" w:rsidTr="00E83AA4">
        <w:tc>
          <w:tcPr>
            <w:tcW w:w="3652" w:type="dxa"/>
            <w:shd w:val="clear" w:color="auto" w:fill="20275C"/>
          </w:tcPr>
          <w:p w14:paraId="385EEB00" w14:textId="77777777" w:rsidR="00E83AA4" w:rsidRPr="00726F96" w:rsidRDefault="00E83AA4" w:rsidP="00E83AA4">
            <w:pPr>
              <w:rPr>
                <w:color w:val="FFFFFF" w:themeColor="background1"/>
                <w:spacing w:val="0"/>
                <w:kern w:val="2"/>
              </w:rPr>
            </w:pPr>
            <w:r w:rsidRPr="00726F96">
              <w:rPr>
                <w:color w:val="FFFFFF" w:themeColor="background1"/>
                <w:spacing w:val="0"/>
                <w:kern w:val="2"/>
              </w:rPr>
              <w:t>Host Authority</w:t>
            </w:r>
          </w:p>
        </w:tc>
        <w:tc>
          <w:tcPr>
            <w:tcW w:w="5590" w:type="dxa"/>
          </w:tcPr>
          <w:p w14:paraId="2C6A364B" w14:textId="77777777" w:rsidR="00E83AA4" w:rsidRPr="00726F96" w:rsidRDefault="00E83AA4" w:rsidP="00E83AA4">
            <w:pPr>
              <w:rPr>
                <w:spacing w:val="0"/>
                <w:kern w:val="2"/>
              </w:rPr>
            </w:pPr>
          </w:p>
        </w:tc>
      </w:tr>
    </w:tbl>
    <w:p w14:paraId="1740D867" w14:textId="77777777" w:rsidR="00E83AA4" w:rsidRPr="00726F96" w:rsidRDefault="00E83AA4" w:rsidP="00E83AA4">
      <w:pPr>
        <w:rPr>
          <w:spacing w:val="0"/>
          <w:kern w:val="2"/>
        </w:rPr>
      </w:pPr>
      <w:r w:rsidRPr="00726F96">
        <w:rPr>
          <w:spacing w:val="0"/>
          <w:kern w:val="2"/>
        </w:rPr>
        <w:br/>
        <w:t>Indicate if this ISP relates to the organisation as a whole or a specific service:</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964"/>
        <w:gridCol w:w="3005"/>
        <w:gridCol w:w="1177"/>
      </w:tblGrid>
      <w:tr w:rsidR="00E83AA4" w:rsidRPr="00726F96" w14:paraId="1D2346C8" w14:textId="77777777" w:rsidTr="009756E2">
        <w:tc>
          <w:tcPr>
            <w:tcW w:w="4106" w:type="dxa"/>
            <w:shd w:val="clear" w:color="auto" w:fill="20275C"/>
          </w:tcPr>
          <w:p w14:paraId="2DBAA8E9" w14:textId="77777777" w:rsidR="00E83AA4" w:rsidRPr="00726F96" w:rsidRDefault="00E83AA4" w:rsidP="00E83AA4">
            <w:pPr>
              <w:rPr>
                <w:color w:val="FFFFFF" w:themeColor="background1"/>
                <w:spacing w:val="0"/>
                <w:kern w:val="2"/>
              </w:rPr>
            </w:pPr>
            <w:r w:rsidRPr="00726F96">
              <w:rPr>
                <w:color w:val="FFFFFF" w:themeColor="background1"/>
                <w:spacing w:val="0"/>
                <w:kern w:val="2"/>
              </w:rPr>
              <w:t>Organisation</w:t>
            </w:r>
          </w:p>
        </w:tc>
        <w:tc>
          <w:tcPr>
            <w:tcW w:w="964" w:type="dxa"/>
          </w:tcPr>
          <w:p w14:paraId="6CEEB3AE" w14:textId="77777777" w:rsidR="00E83AA4" w:rsidRPr="00726F96" w:rsidRDefault="00E83AA4" w:rsidP="00E83AA4">
            <w:pPr>
              <w:rPr>
                <w:spacing w:val="0"/>
                <w:kern w:val="2"/>
              </w:rPr>
            </w:pPr>
          </w:p>
        </w:tc>
        <w:tc>
          <w:tcPr>
            <w:tcW w:w="3005" w:type="dxa"/>
            <w:shd w:val="clear" w:color="auto" w:fill="20275C"/>
          </w:tcPr>
          <w:p w14:paraId="1C700D87" w14:textId="77777777" w:rsidR="00E83AA4" w:rsidRPr="00726F96" w:rsidRDefault="00E83AA4" w:rsidP="00E83AA4">
            <w:pPr>
              <w:rPr>
                <w:spacing w:val="0"/>
                <w:kern w:val="2"/>
              </w:rPr>
            </w:pPr>
            <w:r w:rsidRPr="00726F96">
              <w:rPr>
                <w:color w:val="FFFFFF" w:themeColor="background1"/>
                <w:spacing w:val="0"/>
                <w:kern w:val="2"/>
              </w:rPr>
              <w:t>Service/establishment specific</w:t>
            </w:r>
          </w:p>
        </w:tc>
        <w:tc>
          <w:tcPr>
            <w:tcW w:w="1177" w:type="dxa"/>
          </w:tcPr>
          <w:p w14:paraId="11C3BC80" w14:textId="77777777" w:rsidR="00E83AA4" w:rsidRPr="00726F96" w:rsidRDefault="00E83AA4" w:rsidP="00E83AA4">
            <w:pPr>
              <w:rPr>
                <w:spacing w:val="0"/>
                <w:kern w:val="2"/>
              </w:rPr>
            </w:pPr>
          </w:p>
        </w:tc>
      </w:tr>
      <w:tr w:rsidR="00E83AA4" w:rsidRPr="00726F96" w14:paraId="44822499" w14:textId="77777777" w:rsidTr="009756E2">
        <w:tc>
          <w:tcPr>
            <w:tcW w:w="4106" w:type="dxa"/>
            <w:shd w:val="clear" w:color="auto" w:fill="20275C"/>
          </w:tcPr>
          <w:p w14:paraId="6D5F16AF" w14:textId="77777777" w:rsidR="00E83AA4" w:rsidRPr="00726F96" w:rsidRDefault="00E83AA4" w:rsidP="00E83AA4">
            <w:pPr>
              <w:rPr>
                <w:color w:val="FFFFFF" w:themeColor="background1"/>
                <w:spacing w:val="0"/>
                <w:kern w:val="2"/>
              </w:rPr>
            </w:pPr>
            <w:r w:rsidRPr="00726F96">
              <w:rPr>
                <w:color w:val="FFFFFF" w:themeColor="background1"/>
                <w:spacing w:val="0"/>
                <w:kern w:val="2"/>
              </w:rPr>
              <w:t>Name of home/property/school (if applicable)</w:t>
            </w:r>
          </w:p>
        </w:tc>
        <w:tc>
          <w:tcPr>
            <w:tcW w:w="5146" w:type="dxa"/>
            <w:gridSpan w:val="3"/>
          </w:tcPr>
          <w:p w14:paraId="73F621F8" w14:textId="77777777" w:rsidR="00E83AA4" w:rsidRPr="00726F96" w:rsidRDefault="00E83AA4" w:rsidP="00E83AA4">
            <w:pPr>
              <w:rPr>
                <w:spacing w:val="0"/>
                <w:kern w:val="2"/>
              </w:rPr>
            </w:pPr>
          </w:p>
        </w:tc>
      </w:tr>
      <w:tr w:rsidR="00E83AA4" w:rsidRPr="00726F96" w14:paraId="469A82AD" w14:textId="77777777" w:rsidTr="009756E2">
        <w:tc>
          <w:tcPr>
            <w:tcW w:w="4106" w:type="dxa"/>
            <w:shd w:val="clear" w:color="auto" w:fill="20275C"/>
          </w:tcPr>
          <w:p w14:paraId="4FC2E503" w14:textId="77777777" w:rsidR="00E83AA4" w:rsidRPr="00726F96" w:rsidRDefault="00E83AA4" w:rsidP="00E83AA4">
            <w:pPr>
              <w:rPr>
                <w:color w:val="FFFFFF" w:themeColor="background1"/>
                <w:spacing w:val="0"/>
                <w:kern w:val="2"/>
              </w:rPr>
            </w:pPr>
            <w:r w:rsidRPr="00726F96">
              <w:rPr>
                <w:color w:val="FFFFFF" w:themeColor="background1"/>
                <w:spacing w:val="0"/>
                <w:kern w:val="2"/>
              </w:rPr>
              <w:t>Ofsted URN (if applicable)</w:t>
            </w:r>
          </w:p>
        </w:tc>
        <w:tc>
          <w:tcPr>
            <w:tcW w:w="5146" w:type="dxa"/>
            <w:gridSpan w:val="3"/>
          </w:tcPr>
          <w:p w14:paraId="02D87F5B" w14:textId="77777777" w:rsidR="00E83AA4" w:rsidRPr="00726F96" w:rsidRDefault="00E83AA4" w:rsidP="00E83AA4">
            <w:pPr>
              <w:rPr>
                <w:spacing w:val="0"/>
                <w:kern w:val="2"/>
              </w:rPr>
            </w:pPr>
          </w:p>
        </w:tc>
      </w:tr>
      <w:tr w:rsidR="006652C5" w:rsidRPr="00726F96" w14:paraId="78CF1AC6" w14:textId="77777777" w:rsidTr="009756E2">
        <w:tc>
          <w:tcPr>
            <w:tcW w:w="4106" w:type="dxa"/>
            <w:shd w:val="clear" w:color="auto" w:fill="20275C"/>
          </w:tcPr>
          <w:p w14:paraId="026D6D49" w14:textId="5549A685" w:rsidR="006652C5" w:rsidRPr="00726F96" w:rsidRDefault="006652C5" w:rsidP="00E83AA4">
            <w:pPr>
              <w:rPr>
                <w:color w:val="FFFFFF" w:themeColor="background1"/>
                <w:spacing w:val="0"/>
                <w:kern w:val="2"/>
              </w:rPr>
            </w:pPr>
            <w:r w:rsidRPr="00726F96">
              <w:rPr>
                <w:color w:val="FFFFFF" w:themeColor="background1"/>
                <w:spacing w:val="0"/>
                <w:kern w:val="2"/>
              </w:rPr>
              <w:t>CQC URN (if applicable)</w:t>
            </w:r>
          </w:p>
        </w:tc>
        <w:tc>
          <w:tcPr>
            <w:tcW w:w="5146" w:type="dxa"/>
            <w:gridSpan w:val="3"/>
          </w:tcPr>
          <w:p w14:paraId="3B063940" w14:textId="77777777" w:rsidR="006652C5" w:rsidRPr="00726F96" w:rsidRDefault="006652C5" w:rsidP="00E83AA4">
            <w:pPr>
              <w:rPr>
                <w:spacing w:val="0"/>
                <w:kern w:val="2"/>
              </w:rPr>
            </w:pPr>
          </w:p>
        </w:tc>
      </w:tr>
      <w:tr w:rsidR="00E941EB" w:rsidRPr="00726F96" w14:paraId="05304956" w14:textId="77777777" w:rsidTr="009756E2">
        <w:tc>
          <w:tcPr>
            <w:tcW w:w="4106" w:type="dxa"/>
            <w:shd w:val="clear" w:color="auto" w:fill="20275C"/>
          </w:tcPr>
          <w:p w14:paraId="08152DE5" w14:textId="03A7F93E" w:rsidR="00E941EB" w:rsidRPr="00726F96" w:rsidRDefault="00E941EB" w:rsidP="00E83AA4">
            <w:pPr>
              <w:rPr>
                <w:color w:val="FFFFFF" w:themeColor="background1"/>
                <w:spacing w:val="0"/>
                <w:kern w:val="2"/>
              </w:rPr>
            </w:pPr>
            <w:r>
              <w:rPr>
                <w:color w:val="FFFFFF" w:themeColor="background1"/>
                <w:spacing w:val="0"/>
                <w:kern w:val="2"/>
              </w:rPr>
              <w:t>Has the relevant regulator been notified of these concerns?</w:t>
            </w:r>
          </w:p>
        </w:tc>
        <w:tc>
          <w:tcPr>
            <w:tcW w:w="5146" w:type="dxa"/>
            <w:gridSpan w:val="3"/>
          </w:tcPr>
          <w:p w14:paraId="2F8E67C9" w14:textId="77777777" w:rsidR="00E941EB" w:rsidRPr="00726F96" w:rsidRDefault="00E941EB" w:rsidP="00E83AA4">
            <w:pPr>
              <w:rPr>
                <w:spacing w:val="0"/>
                <w:kern w:val="2"/>
              </w:rPr>
            </w:pPr>
          </w:p>
        </w:tc>
      </w:tr>
    </w:tbl>
    <w:p w14:paraId="3093FEAB" w14:textId="77777777" w:rsidR="00E83AA4" w:rsidRPr="00726F96" w:rsidRDefault="00E83AA4" w:rsidP="00E83AA4">
      <w:pPr>
        <w:rPr>
          <w:spacing w:val="0"/>
          <w:kern w:val="2"/>
        </w:rPr>
      </w:pPr>
      <w:r w:rsidRPr="00726F96">
        <w:rPr>
          <w:spacing w:val="0"/>
          <w:kern w:val="2"/>
        </w:rPr>
        <w:br/>
        <w:t>Contract affected by this ISP: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68"/>
        <w:gridCol w:w="3852"/>
        <w:gridCol w:w="770"/>
      </w:tblGrid>
      <w:tr w:rsidR="00E83AA4" w:rsidRPr="00726F96" w14:paraId="7E9B0FBF" w14:textId="77777777" w:rsidTr="00E83AA4">
        <w:tc>
          <w:tcPr>
            <w:tcW w:w="3652" w:type="dxa"/>
            <w:shd w:val="clear" w:color="auto" w:fill="20275C"/>
          </w:tcPr>
          <w:p w14:paraId="389DAC1B" w14:textId="77777777" w:rsidR="00E83AA4" w:rsidRPr="00726F96" w:rsidRDefault="00E83AA4" w:rsidP="00E83AA4">
            <w:pPr>
              <w:rPr>
                <w:color w:val="FFFFFF" w:themeColor="background1"/>
                <w:spacing w:val="0"/>
                <w:kern w:val="2"/>
              </w:rPr>
            </w:pPr>
            <w:r w:rsidRPr="00726F96">
              <w:rPr>
                <w:color w:val="FFFFFF" w:themeColor="background1"/>
                <w:spacing w:val="0"/>
                <w:kern w:val="2"/>
              </w:rPr>
              <w:t>Residential FPS</w:t>
            </w:r>
          </w:p>
        </w:tc>
        <w:tc>
          <w:tcPr>
            <w:tcW w:w="968" w:type="dxa"/>
          </w:tcPr>
          <w:p w14:paraId="13E05450" w14:textId="77777777" w:rsidR="00E83AA4" w:rsidRPr="00726F96" w:rsidRDefault="00E83AA4" w:rsidP="00E83AA4">
            <w:pPr>
              <w:rPr>
                <w:spacing w:val="0"/>
                <w:kern w:val="2"/>
              </w:rPr>
            </w:pPr>
          </w:p>
        </w:tc>
        <w:tc>
          <w:tcPr>
            <w:tcW w:w="3852" w:type="dxa"/>
            <w:shd w:val="clear" w:color="auto" w:fill="20275C"/>
          </w:tcPr>
          <w:p w14:paraId="200F4600" w14:textId="265FCC96" w:rsidR="00E83AA4" w:rsidRPr="00726F96" w:rsidRDefault="00E83AA4" w:rsidP="00E83AA4">
            <w:pPr>
              <w:rPr>
                <w:color w:val="FFFFFF" w:themeColor="background1"/>
                <w:spacing w:val="0"/>
                <w:kern w:val="2"/>
              </w:rPr>
            </w:pPr>
            <w:r w:rsidRPr="00726F96">
              <w:rPr>
                <w:color w:val="FFFFFF" w:themeColor="background1"/>
                <w:spacing w:val="0"/>
                <w:kern w:val="2"/>
              </w:rPr>
              <w:t>S</w:t>
            </w:r>
            <w:r w:rsidR="000E4D8E" w:rsidRPr="00726F96">
              <w:rPr>
                <w:color w:val="FFFFFF" w:themeColor="background1"/>
                <w:spacing w:val="0"/>
                <w:kern w:val="2"/>
              </w:rPr>
              <w:t>upported Accommodation FPS</w:t>
            </w:r>
          </w:p>
        </w:tc>
        <w:tc>
          <w:tcPr>
            <w:tcW w:w="770" w:type="dxa"/>
          </w:tcPr>
          <w:p w14:paraId="04FD25AD" w14:textId="77777777" w:rsidR="00E83AA4" w:rsidRPr="00726F96" w:rsidRDefault="00E83AA4" w:rsidP="00E83AA4">
            <w:pPr>
              <w:rPr>
                <w:spacing w:val="0"/>
                <w:kern w:val="2"/>
              </w:rPr>
            </w:pPr>
          </w:p>
        </w:tc>
      </w:tr>
      <w:tr w:rsidR="00E83AA4" w:rsidRPr="00726F96" w14:paraId="5FF6C603" w14:textId="77777777" w:rsidTr="00E83AA4">
        <w:tc>
          <w:tcPr>
            <w:tcW w:w="3652" w:type="dxa"/>
            <w:shd w:val="clear" w:color="auto" w:fill="20275C"/>
          </w:tcPr>
          <w:p w14:paraId="1DB8118B" w14:textId="19133886" w:rsidR="00E83AA4" w:rsidRPr="00726F96" w:rsidRDefault="00E83AA4" w:rsidP="00E83AA4">
            <w:pPr>
              <w:rPr>
                <w:color w:val="FFFFFF" w:themeColor="background1"/>
                <w:spacing w:val="0"/>
                <w:kern w:val="2"/>
              </w:rPr>
            </w:pPr>
            <w:r w:rsidRPr="00726F96">
              <w:rPr>
                <w:color w:val="FFFFFF" w:themeColor="background1"/>
                <w:spacing w:val="0"/>
                <w:kern w:val="2"/>
              </w:rPr>
              <w:t xml:space="preserve">SEND FPS </w:t>
            </w:r>
            <w:r w:rsidR="00046A41" w:rsidRPr="00726F96">
              <w:rPr>
                <w:color w:val="FFFFFF" w:themeColor="background1"/>
                <w:spacing w:val="0"/>
                <w:kern w:val="2"/>
              </w:rPr>
              <w:t>(</w:t>
            </w:r>
            <w:r w:rsidR="00817D1B" w:rsidRPr="00726F96">
              <w:rPr>
                <w:color w:val="FFFFFF" w:themeColor="background1"/>
                <w:spacing w:val="0"/>
                <w:kern w:val="2"/>
              </w:rPr>
              <w:t>i</w:t>
            </w:r>
            <w:r w:rsidR="00046A41" w:rsidRPr="00726F96">
              <w:rPr>
                <w:color w:val="FFFFFF" w:themeColor="background1"/>
                <w:spacing w:val="0"/>
                <w:kern w:val="2"/>
              </w:rPr>
              <w:t>ncluding Alternative Provision)</w:t>
            </w:r>
          </w:p>
        </w:tc>
        <w:tc>
          <w:tcPr>
            <w:tcW w:w="968" w:type="dxa"/>
          </w:tcPr>
          <w:p w14:paraId="3985BE6A" w14:textId="77777777" w:rsidR="00E83AA4" w:rsidRPr="00726F96" w:rsidRDefault="00E83AA4" w:rsidP="00E83AA4">
            <w:pPr>
              <w:rPr>
                <w:spacing w:val="0"/>
                <w:kern w:val="2"/>
              </w:rPr>
            </w:pPr>
          </w:p>
        </w:tc>
        <w:tc>
          <w:tcPr>
            <w:tcW w:w="3852" w:type="dxa"/>
            <w:shd w:val="clear" w:color="auto" w:fill="20275C"/>
          </w:tcPr>
          <w:p w14:paraId="5AE6B5D5" w14:textId="77777777" w:rsidR="00E83AA4" w:rsidRPr="00726F96" w:rsidRDefault="00E83AA4" w:rsidP="00E83AA4">
            <w:pPr>
              <w:rPr>
                <w:color w:val="FFFFFF" w:themeColor="background1"/>
                <w:spacing w:val="0"/>
                <w:kern w:val="2"/>
              </w:rPr>
            </w:pPr>
            <w:r w:rsidRPr="00726F96">
              <w:rPr>
                <w:color w:val="FFFFFF" w:themeColor="background1"/>
                <w:spacing w:val="0"/>
                <w:kern w:val="2"/>
              </w:rPr>
              <w:t>Fostering FPS</w:t>
            </w:r>
          </w:p>
        </w:tc>
        <w:tc>
          <w:tcPr>
            <w:tcW w:w="770" w:type="dxa"/>
          </w:tcPr>
          <w:p w14:paraId="5FDA979A" w14:textId="77777777" w:rsidR="00E83AA4" w:rsidRPr="00726F96" w:rsidRDefault="00E83AA4" w:rsidP="00E83AA4">
            <w:pPr>
              <w:rPr>
                <w:spacing w:val="0"/>
                <w:kern w:val="2"/>
              </w:rPr>
            </w:pPr>
          </w:p>
        </w:tc>
      </w:tr>
      <w:tr w:rsidR="00E83AA4" w:rsidRPr="00726F96" w14:paraId="727F9805" w14:textId="77777777" w:rsidTr="00E83AA4">
        <w:tc>
          <w:tcPr>
            <w:tcW w:w="3652" w:type="dxa"/>
            <w:shd w:val="clear" w:color="auto" w:fill="20275C"/>
          </w:tcPr>
          <w:p w14:paraId="7A602870" w14:textId="77777777" w:rsidR="008E5D4D" w:rsidRPr="00726F96" w:rsidRDefault="00E83AA4" w:rsidP="00E83AA4">
            <w:pPr>
              <w:rPr>
                <w:color w:val="FFFFFF" w:themeColor="background1"/>
                <w:spacing w:val="0"/>
                <w:kern w:val="2"/>
              </w:rPr>
            </w:pPr>
            <w:r w:rsidRPr="00726F96">
              <w:rPr>
                <w:color w:val="FFFFFF" w:themeColor="background1"/>
                <w:spacing w:val="0"/>
                <w:kern w:val="2"/>
              </w:rPr>
              <w:t xml:space="preserve">Off contract </w:t>
            </w:r>
          </w:p>
          <w:p w14:paraId="19173D7B" w14:textId="55FC4DF7" w:rsidR="00E83AA4" w:rsidRPr="00726F96" w:rsidRDefault="00A15A9B" w:rsidP="00E83AA4">
            <w:pPr>
              <w:rPr>
                <w:color w:val="FFFFFF" w:themeColor="background1"/>
                <w:spacing w:val="0"/>
                <w:kern w:val="2"/>
              </w:rPr>
            </w:pPr>
            <w:r w:rsidRPr="00726F96">
              <w:rPr>
                <w:color w:val="FFFFFF" w:themeColor="background1"/>
                <w:spacing w:val="0"/>
                <w:kern w:val="2"/>
              </w:rPr>
              <w:t>(Please specify type of service)</w:t>
            </w:r>
          </w:p>
        </w:tc>
        <w:tc>
          <w:tcPr>
            <w:tcW w:w="5590" w:type="dxa"/>
            <w:gridSpan w:val="3"/>
          </w:tcPr>
          <w:p w14:paraId="2B9E49BD" w14:textId="77777777" w:rsidR="00E83AA4" w:rsidRPr="00726F96" w:rsidRDefault="00E83AA4" w:rsidP="00E83AA4">
            <w:pPr>
              <w:rPr>
                <w:spacing w:val="0"/>
                <w:kern w:val="2"/>
              </w:rPr>
            </w:pPr>
          </w:p>
        </w:tc>
      </w:tr>
    </w:tbl>
    <w:p w14:paraId="7B1DC7B2" w14:textId="48E869B4" w:rsidR="00E83AA4" w:rsidRPr="00726F96" w:rsidRDefault="00E83AA4" w:rsidP="00E83AA4">
      <w:pPr>
        <w:rPr>
          <w:spacing w:val="0"/>
          <w:kern w:val="2"/>
        </w:rPr>
      </w:pPr>
      <w:r w:rsidRPr="00726F96">
        <w:rPr>
          <w:spacing w:val="0"/>
          <w:kern w:val="2"/>
        </w:rPr>
        <w:br/>
        <w:t>Information being made available (initial notifications):</w:t>
      </w:r>
    </w:p>
    <w:p w14:paraId="4082EDE7" w14:textId="2A61124A" w:rsidR="00E83AA4" w:rsidRPr="00726F96" w:rsidRDefault="00E83AA4" w:rsidP="00E83AA4">
      <w:pPr>
        <w:rPr>
          <w:spacing w:val="0"/>
          <w:kern w:val="2"/>
        </w:rPr>
      </w:pPr>
      <w:r w:rsidRPr="00726F96">
        <w:rPr>
          <w:spacing w:val="0"/>
          <w:kern w:val="2"/>
        </w:rPr>
        <w:lastRenderedPageBreak/>
        <w:t>Local Authority concern</w:t>
      </w:r>
      <w:r w:rsidR="009B235A" w:rsidRPr="00726F96">
        <w:rPr>
          <w:spacing w:val="0"/>
          <w:kern w:val="2"/>
        </w:rPr>
        <w:t xml:space="preserve"> (see guidance below on threshold for issuing)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68"/>
        <w:gridCol w:w="3852"/>
        <w:gridCol w:w="770"/>
      </w:tblGrid>
      <w:tr w:rsidR="00E83AA4" w:rsidRPr="00726F96" w14:paraId="6834357D" w14:textId="77777777" w:rsidTr="00E83AA4">
        <w:tc>
          <w:tcPr>
            <w:tcW w:w="3652" w:type="dxa"/>
            <w:shd w:val="clear" w:color="auto" w:fill="20275C"/>
          </w:tcPr>
          <w:p w14:paraId="79ED82AB" w14:textId="77777777" w:rsidR="00E83AA4" w:rsidRPr="00726F96" w:rsidRDefault="00E83AA4" w:rsidP="00E83AA4">
            <w:pPr>
              <w:rPr>
                <w:color w:val="FFFFFF" w:themeColor="background1"/>
                <w:spacing w:val="0"/>
                <w:kern w:val="2"/>
              </w:rPr>
            </w:pPr>
            <w:r w:rsidRPr="00726F96">
              <w:rPr>
                <w:color w:val="FFFFFF" w:themeColor="background1"/>
                <w:spacing w:val="0"/>
                <w:kern w:val="2"/>
              </w:rPr>
              <w:t>Safeguarding concern</w:t>
            </w:r>
          </w:p>
        </w:tc>
        <w:tc>
          <w:tcPr>
            <w:tcW w:w="968" w:type="dxa"/>
          </w:tcPr>
          <w:p w14:paraId="27BACC77" w14:textId="77777777" w:rsidR="00E83AA4" w:rsidRPr="00726F96" w:rsidRDefault="00E83AA4" w:rsidP="00E83AA4">
            <w:pPr>
              <w:rPr>
                <w:spacing w:val="0"/>
                <w:kern w:val="2"/>
              </w:rPr>
            </w:pPr>
          </w:p>
        </w:tc>
        <w:tc>
          <w:tcPr>
            <w:tcW w:w="3852" w:type="dxa"/>
            <w:shd w:val="clear" w:color="auto" w:fill="20275C"/>
          </w:tcPr>
          <w:p w14:paraId="4442ABE6" w14:textId="77777777" w:rsidR="00E83AA4" w:rsidRPr="00726F96" w:rsidRDefault="00E83AA4" w:rsidP="00E83AA4">
            <w:pPr>
              <w:rPr>
                <w:color w:val="FFFFFF" w:themeColor="background1"/>
                <w:spacing w:val="0"/>
                <w:kern w:val="2"/>
              </w:rPr>
            </w:pPr>
            <w:r w:rsidRPr="00726F96">
              <w:rPr>
                <w:color w:val="FFFFFF" w:themeColor="background1"/>
                <w:spacing w:val="0"/>
                <w:kern w:val="2"/>
              </w:rPr>
              <w:t>Quality concern</w:t>
            </w:r>
          </w:p>
        </w:tc>
        <w:tc>
          <w:tcPr>
            <w:tcW w:w="770" w:type="dxa"/>
          </w:tcPr>
          <w:p w14:paraId="4CC97903" w14:textId="77777777" w:rsidR="00E83AA4" w:rsidRPr="00726F96" w:rsidRDefault="00E83AA4" w:rsidP="00E83AA4">
            <w:pPr>
              <w:rPr>
                <w:spacing w:val="0"/>
                <w:kern w:val="2"/>
              </w:rPr>
            </w:pPr>
          </w:p>
        </w:tc>
      </w:tr>
      <w:tr w:rsidR="00E83AA4" w:rsidRPr="00726F96" w14:paraId="019C63E0" w14:textId="77777777" w:rsidTr="00E83AA4">
        <w:tc>
          <w:tcPr>
            <w:tcW w:w="3652" w:type="dxa"/>
            <w:shd w:val="clear" w:color="auto" w:fill="20275C"/>
          </w:tcPr>
          <w:p w14:paraId="35F4EE9A" w14:textId="77777777" w:rsidR="00E83AA4" w:rsidRPr="00726F96" w:rsidRDefault="00E83AA4" w:rsidP="00E83AA4">
            <w:pPr>
              <w:rPr>
                <w:color w:val="FFFFFF" w:themeColor="background1"/>
                <w:spacing w:val="0"/>
                <w:kern w:val="2"/>
              </w:rPr>
            </w:pPr>
            <w:r w:rsidRPr="00726F96">
              <w:rPr>
                <w:color w:val="FFFFFF" w:themeColor="background1"/>
                <w:spacing w:val="0"/>
                <w:kern w:val="2"/>
              </w:rPr>
              <w:t>Current criminal investigation</w:t>
            </w:r>
          </w:p>
        </w:tc>
        <w:tc>
          <w:tcPr>
            <w:tcW w:w="968" w:type="dxa"/>
          </w:tcPr>
          <w:p w14:paraId="10725CE5" w14:textId="77777777" w:rsidR="00E83AA4" w:rsidRPr="00726F96" w:rsidRDefault="00E83AA4" w:rsidP="00E83AA4">
            <w:pPr>
              <w:rPr>
                <w:spacing w:val="0"/>
                <w:kern w:val="2"/>
              </w:rPr>
            </w:pPr>
          </w:p>
        </w:tc>
        <w:tc>
          <w:tcPr>
            <w:tcW w:w="3852" w:type="dxa"/>
            <w:shd w:val="clear" w:color="auto" w:fill="20275C"/>
          </w:tcPr>
          <w:p w14:paraId="0E627398" w14:textId="77777777" w:rsidR="00E83AA4" w:rsidRPr="00726F96" w:rsidRDefault="00E83AA4" w:rsidP="00E83AA4">
            <w:pPr>
              <w:rPr>
                <w:color w:val="FFFFFF" w:themeColor="background1"/>
                <w:spacing w:val="0"/>
                <w:kern w:val="2"/>
              </w:rPr>
            </w:pPr>
            <w:r w:rsidRPr="00726F96">
              <w:rPr>
                <w:color w:val="FFFFFF" w:themeColor="background1"/>
                <w:spacing w:val="0"/>
                <w:kern w:val="2"/>
              </w:rPr>
              <w:t>Financial concern</w:t>
            </w:r>
          </w:p>
        </w:tc>
        <w:tc>
          <w:tcPr>
            <w:tcW w:w="770" w:type="dxa"/>
          </w:tcPr>
          <w:p w14:paraId="71F93CBF" w14:textId="77777777" w:rsidR="00E83AA4" w:rsidRPr="00726F96" w:rsidRDefault="00E83AA4" w:rsidP="00E83AA4">
            <w:pPr>
              <w:rPr>
                <w:spacing w:val="0"/>
                <w:kern w:val="2"/>
              </w:rPr>
            </w:pPr>
          </w:p>
        </w:tc>
      </w:tr>
      <w:tr w:rsidR="006652C5" w:rsidRPr="00726F96" w14:paraId="65A646E5" w14:textId="77777777" w:rsidTr="00E83AA4">
        <w:tc>
          <w:tcPr>
            <w:tcW w:w="3652" w:type="dxa"/>
            <w:shd w:val="clear" w:color="auto" w:fill="20275C"/>
          </w:tcPr>
          <w:p w14:paraId="3D977BAF" w14:textId="0B5032B0" w:rsidR="006652C5" w:rsidRPr="00726F96" w:rsidRDefault="006652C5" w:rsidP="00E83AA4">
            <w:pPr>
              <w:rPr>
                <w:color w:val="FFFFFF" w:themeColor="background1"/>
                <w:spacing w:val="0"/>
                <w:kern w:val="2"/>
              </w:rPr>
            </w:pPr>
            <w:r w:rsidRPr="00726F96">
              <w:rPr>
                <w:color w:val="FFFFFF" w:themeColor="background1"/>
                <w:spacing w:val="0"/>
                <w:kern w:val="2"/>
              </w:rPr>
              <w:t xml:space="preserve">Inadequate inspection </w:t>
            </w:r>
          </w:p>
        </w:tc>
        <w:tc>
          <w:tcPr>
            <w:tcW w:w="968" w:type="dxa"/>
          </w:tcPr>
          <w:p w14:paraId="7770B659" w14:textId="77777777" w:rsidR="006652C5" w:rsidRPr="00726F96" w:rsidRDefault="006652C5" w:rsidP="00E83AA4">
            <w:pPr>
              <w:rPr>
                <w:spacing w:val="0"/>
                <w:kern w:val="2"/>
              </w:rPr>
            </w:pPr>
          </w:p>
        </w:tc>
        <w:tc>
          <w:tcPr>
            <w:tcW w:w="3852" w:type="dxa"/>
            <w:shd w:val="clear" w:color="auto" w:fill="20275C"/>
          </w:tcPr>
          <w:p w14:paraId="3A106300" w14:textId="4C0FBFC7" w:rsidR="006652C5" w:rsidRPr="00726F96" w:rsidRDefault="006652C5" w:rsidP="00E83AA4">
            <w:pPr>
              <w:rPr>
                <w:color w:val="FFFFFF" w:themeColor="background1"/>
                <w:spacing w:val="0"/>
                <w:kern w:val="2"/>
              </w:rPr>
            </w:pPr>
          </w:p>
        </w:tc>
        <w:tc>
          <w:tcPr>
            <w:tcW w:w="770" w:type="dxa"/>
          </w:tcPr>
          <w:p w14:paraId="21B2DBC8" w14:textId="77777777" w:rsidR="006652C5" w:rsidRPr="00726F96" w:rsidRDefault="006652C5" w:rsidP="00E83AA4">
            <w:pPr>
              <w:rPr>
                <w:spacing w:val="0"/>
                <w:kern w:val="2"/>
              </w:rPr>
            </w:pPr>
          </w:p>
        </w:tc>
      </w:tr>
    </w:tbl>
    <w:p w14:paraId="4E812986" w14:textId="77777777" w:rsidR="009269FD" w:rsidRPr="00726F96" w:rsidRDefault="009269FD" w:rsidP="00E83AA4">
      <w:pPr>
        <w:rPr>
          <w:spacing w:val="0"/>
          <w:kern w:val="2"/>
        </w:rPr>
      </w:pPr>
    </w:p>
    <w:p w14:paraId="7DC27D8B" w14:textId="77777777" w:rsidR="009269FD" w:rsidRPr="00726F96" w:rsidRDefault="009269FD" w:rsidP="009269FD">
      <w:pPr>
        <w:rPr>
          <w:spacing w:val="0"/>
          <w:kern w:val="2"/>
        </w:rPr>
      </w:pPr>
      <w:r w:rsidRPr="00726F96">
        <w:rPr>
          <w:spacing w:val="0"/>
          <w:kern w:val="2"/>
        </w:rPr>
        <w:t>Placements North West monitoring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68"/>
        <w:gridCol w:w="3852"/>
        <w:gridCol w:w="770"/>
      </w:tblGrid>
      <w:tr w:rsidR="009269FD" w:rsidRPr="00726F96" w14:paraId="1AA31281" w14:textId="77777777" w:rsidTr="36370FF6">
        <w:tc>
          <w:tcPr>
            <w:tcW w:w="3652" w:type="dxa"/>
            <w:shd w:val="clear" w:color="auto" w:fill="20275C"/>
          </w:tcPr>
          <w:p w14:paraId="29572E91" w14:textId="663FDBB0" w:rsidR="009269FD" w:rsidRPr="00726F96" w:rsidRDefault="009269FD" w:rsidP="005232E5">
            <w:pPr>
              <w:rPr>
                <w:color w:val="FFFFFF" w:themeColor="background1"/>
                <w:spacing w:val="0"/>
                <w:kern w:val="2"/>
              </w:rPr>
            </w:pPr>
            <w:r w:rsidRPr="00726F96">
              <w:rPr>
                <w:color w:val="FFFFFF" w:themeColor="background1"/>
                <w:spacing w:val="0"/>
                <w:kern w:val="2"/>
              </w:rPr>
              <w:t>Provider has failed to meet quality standards</w:t>
            </w:r>
          </w:p>
        </w:tc>
        <w:tc>
          <w:tcPr>
            <w:tcW w:w="968" w:type="dxa"/>
          </w:tcPr>
          <w:p w14:paraId="10A227E7" w14:textId="77777777" w:rsidR="009269FD" w:rsidRPr="00726F96" w:rsidRDefault="009269FD" w:rsidP="005232E5">
            <w:pPr>
              <w:rPr>
                <w:spacing w:val="0"/>
                <w:kern w:val="2"/>
              </w:rPr>
            </w:pPr>
          </w:p>
        </w:tc>
        <w:tc>
          <w:tcPr>
            <w:tcW w:w="3852" w:type="dxa"/>
            <w:shd w:val="clear" w:color="auto" w:fill="20275C"/>
          </w:tcPr>
          <w:p w14:paraId="37E17760" w14:textId="77777777" w:rsidR="009269FD" w:rsidRPr="00726F96" w:rsidRDefault="009269FD" w:rsidP="005232E5">
            <w:pPr>
              <w:rPr>
                <w:color w:val="FFFFFF" w:themeColor="background1"/>
                <w:spacing w:val="0"/>
                <w:kern w:val="2"/>
              </w:rPr>
            </w:pPr>
            <w:r w:rsidRPr="00726F96">
              <w:rPr>
                <w:color w:val="FFFFFF" w:themeColor="background1"/>
                <w:spacing w:val="0"/>
                <w:kern w:val="2"/>
              </w:rPr>
              <w:t>Provider has not supplied up to date insurance following reasonable requests</w:t>
            </w:r>
          </w:p>
        </w:tc>
        <w:tc>
          <w:tcPr>
            <w:tcW w:w="770" w:type="dxa"/>
          </w:tcPr>
          <w:p w14:paraId="5FAD6907" w14:textId="77777777" w:rsidR="009269FD" w:rsidRPr="00726F96" w:rsidRDefault="009269FD" w:rsidP="005232E5">
            <w:pPr>
              <w:rPr>
                <w:spacing w:val="0"/>
                <w:kern w:val="2"/>
              </w:rPr>
            </w:pPr>
          </w:p>
        </w:tc>
      </w:tr>
      <w:tr w:rsidR="009269FD" w:rsidRPr="00726F96" w14:paraId="3F3B2ACA" w14:textId="77777777" w:rsidTr="36370FF6">
        <w:tc>
          <w:tcPr>
            <w:tcW w:w="3652" w:type="dxa"/>
            <w:shd w:val="clear" w:color="auto" w:fill="20275C"/>
          </w:tcPr>
          <w:p w14:paraId="7D0993FC" w14:textId="77777777" w:rsidR="009269FD" w:rsidRPr="00726F96" w:rsidRDefault="009269FD" w:rsidP="005232E5">
            <w:pPr>
              <w:rPr>
                <w:color w:val="FFFFFF" w:themeColor="background1"/>
                <w:spacing w:val="0"/>
                <w:kern w:val="2"/>
              </w:rPr>
            </w:pPr>
            <w:r w:rsidRPr="00726F96">
              <w:rPr>
                <w:color w:val="FFFFFF" w:themeColor="background1"/>
                <w:spacing w:val="0"/>
                <w:kern w:val="2"/>
              </w:rPr>
              <w:t>Provider has failed finance checks</w:t>
            </w:r>
          </w:p>
        </w:tc>
        <w:tc>
          <w:tcPr>
            <w:tcW w:w="968" w:type="dxa"/>
          </w:tcPr>
          <w:p w14:paraId="737F226E" w14:textId="77777777" w:rsidR="009269FD" w:rsidRPr="00726F96" w:rsidRDefault="009269FD" w:rsidP="005232E5">
            <w:pPr>
              <w:rPr>
                <w:spacing w:val="0"/>
                <w:kern w:val="2"/>
              </w:rPr>
            </w:pPr>
          </w:p>
        </w:tc>
        <w:tc>
          <w:tcPr>
            <w:tcW w:w="3852" w:type="dxa"/>
            <w:shd w:val="clear" w:color="auto" w:fill="20275C"/>
          </w:tcPr>
          <w:p w14:paraId="6F58C7C6" w14:textId="77777777" w:rsidR="009269FD" w:rsidRPr="00726F96" w:rsidRDefault="009269FD" w:rsidP="005232E5">
            <w:pPr>
              <w:rPr>
                <w:color w:val="FFFFFF" w:themeColor="background1"/>
                <w:spacing w:val="0"/>
                <w:kern w:val="2"/>
              </w:rPr>
            </w:pPr>
            <w:r w:rsidRPr="00726F96">
              <w:rPr>
                <w:color w:val="FFFFFF" w:themeColor="background1"/>
                <w:spacing w:val="0"/>
                <w:kern w:val="2"/>
              </w:rPr>
              <w:t>Significant business continuity risks (</w:t>
            </w:r>
            <w:proofErr w:type="spellStart"/>
            <w:r w:rsidRPr="00726F96">
              <w:rPr>
                <w:color w:val="FFFFFF" w:themeColor="background1"/>
                <w:spacing w:val="0"/>
                <w:kern w:val="2"/>
              </w:rPr>
              <w:t>ie</w:t>
            </w:r>
            <w:proofErr w:type="spellEnd"/>
            <w:r w:rsidRPr="00726F96">
              <w:rPr>
                <w:color w:val="FFFFFF" w:themeColor="background1"/>
                <w:spacing w:val="0"/>
                <w:kern w:val="2"/>
              </w:rPr>
              <w:t>: administration)</w:t>
            </w:r>
          </w:p>
        </w:tc>
        <w:tc>
          <w:tcPr>
            <w:tcW w:w="770" w:type="dxa"/>
          </w:tcPr>
          <w:p w14:paraId="3BF4F3D6" w14:textId="77777777" w:rsidR="009269FD" w:rsidRPr="00726F96" w:rsidRDefault="009269FD" w:rsidP="005232E5">
            <w:pPr>
              <w:rPr>
                <w:spacing w:val="0"/>
                <w:kern w:val="2"/>
              </w:rPr>
            </w:pPr>
          </w:p>
        </w:tc>
      </w:tr>
      <w:tr w:rsidR="009269FD" w:rsidRPr="00726F96" w14:paraId="2D0A06AD" w14:textId="77777777" w:rsidTr="36370FF6">
        <w:tc>
          <w:tcPr>
            <w:tcW w:w="3652" w:type="dxa"/>
            <w:shd w:val="clear" w:color="auto" w:fill="20275C"/>
          </w:tcPr>
          <w:p w14:paraId="5BE55D40" w14:textId="77777777" w:rsidR="009269FD" w:rsidRPr="00726F96" w:rsidRDefault="009269FD" w:rsidP="005232E5">
            <w:pPr>
              <w:rPr>
                <w:color w:val="FFFFFF" w:themeColor="background1"/>
                <w:spacing w:val="0"/>
                <w:kern w:val="2"/>
              </w:rPr>
            </w:pPr>
            <w:r w:rsidRPr="00726F96">
              <w:rPr>
                <w:color w:val="FFFFFF" w:themeColor="background1"/>
                <w:spacing w:val="0"/>
                <w:kern w:val="2"/>
              </w:rPr>
              <w:t>Other (detail below)</w:t>
            </w:r>
          </w:p>
        </w:tc>
        <w:tc>
          <w:tcPr>
            <w:tcW w:w="968" w:type="dxa"/>
          </w:tcPr>
          <w:p w14:paraId="0937403D" w14:textId="77777777" w:rsidR="009269FD" w:rsidRPr="00726F96" w:rsidRDefault="009269FD" w:rsidP="005232E5">
            <w:pPr>
              <w:rPr>
                <w:spacing w:val="0"/>
                <w:kern w:val="2"/>
              </w:rPr>
            </w:pPr>
          </w:p>
        </w:tc>
        <w:tc>
          <w:tcPr>
            <w:tcW w:w="3852" w:type="dxa"/>
            <w:shd w:val="clear" w:color="auto" w:fill="20275C"/>
          </w:tcPr>
          <w:p w14:paraId="27A80B6D" w14:textId="77777777" w:rsidR="009269FD" w:rsidRPr="00726F96" w:rsidRDefault="009269FD" w:rsidP="005232E5">
            <w:pPr>
              <w:rPr>
                <w:color w:val="FFFFFF" w:themeColor="background1"/>
                <w:spacing w:val="0"/>
                <w:kern w:val="2"/>
              </w:rPr>
            </w:pPr>
          </w:p>
        </w:tc>
        <w:tc>
          <w:tcPr>
            <w:tcW w:w="770" w:type="dxa"/>
          </w:tcPr>
          <w:p w14:paraId="74CB0EF7" w14:textId="77777777" w:rsidR="009269FD" w:rsidRPr="00726F96" w:rsidRDefault="009269FD" w:rsidP="005232E5">
            <w:pPr>
              <w:rPr>
                <w:spacing w:val="0"/>
                <w:kern w:val="2"/>
              </w:rPr>
            </w:pPr>
          </w:p>
        </w:tc>
      </w:tr>
      <w:tr w:rsidR="009269FD" w:rsidRPr="00726F96" w14:paraId="778ECE5D" w14:textId="77777777" w:rsidTr="36370FF6">
        <w:tc>
          <w:tcPr>
            <w:tcW w:w="9242" w:type="dxa"/>
            <w:gridSpan w:val="4"/>
          </w:tcPr>
          <w:p w14:paraId="74AEF8E1" w14:textId="77777777" w:rsidR="009269FD" w:rsidRPr="00726F96" w:rsidRDefault="009269FD" w:rsidP="005232E5">
            <w:pPr>
              <w:rPr>
                <w:spacing w:val="0"/>
                <w:kern w:val="2"/>
              </w:rPr>
            </w:pPr>
          </w:p>
        </w:tc>
      </w:tr>
    </w:tbl>
    <w:p w14:paraId="52B8099D" w14:textId="77777777" w:rsidR="009269FD" w:rsidRPr="00726F96" w:rsidRDefault="009269FD" w:rsidP="00E83AA4">
      <w:pPr>
        <w:rPr>
          <w:spacing w:val="0"/>
          <w:kern w:val="2"/>
        </w:rPr>
      </w:pPr>
    </w:p>
    <w:p w14:paraId="49E00141" w14:textId="5331B9DD" w:rsidR="00E83AA4" w:rsidRPr="00726F96" w:rsidRDefault="009269FD" w:rsidP="00E83AA4">
      <w:pPr>
        <w:rPr>
          <w:spacing w:val="0"/>
          <w:kern w:val="2"/>
        </w:rPr>
      </w:pPr>
      <w:r w:rsidRPr="00726F96">
        <w:rPr>
          <w:color w:val="0099A0"/>
          <w:spacing w:val="0"/>
          <w:kern w:val="2"/>
          <w:sz w:val="28"/>
          <w:szCs w:val="28"/>
        </w:rPr>
        <w:t>Action taken</w:t>
      </w:r>
      <w:r w:rsidRPr="00726F96">
        <w:rPr>
          <w:spacing w:val="0"/>
          <w:kern w:val="2"/>
        </w:rPr>
        <w:br/>
      </w:r>
      <w:r w:rsidR="00E83AA4" w:rsidRPr="00726F96">
        <w:rPr>
          <w:spacing w:val="0"/>
          <w:kern w:val="2"/>
        </w:rPr>
        <w:t>Local Authority placement actions taken (select multiple if re</w:t>
      </w:r>
      <w:r w:rsidR="36370FF6" w:rsidRPr="00726F96">
        <w:rPr>
          <w:spacing w:val="0"/>
          <w:kern w:val="2"/>
        </w:rPr>
        <w:t>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gridCol w:w="3828"/>
        <w:gridCol w:w="770"/>
      </w:tblGrid>
      <w:tr w:rsidR="00E83AA4" w:rsidRPr="00726F96" w14:paraId="79275DC7" w14:textId="77777777" w:rsidTr="02C8D1E5">
        <w:tc>
          <w:tcPr>
            <w:tcW w:w="3652" w:type="dxa"/>
            <w:shd w:val="clear" w:color="auto" w:fill="20275C"/>
          </w:tcPr>
          <w:p w14:paraId="319D0A42" w14:textId="77777777" w:rsidR="00E83AA4" w:rsidRPr="00726F96" w:rsidRDefault="00E83AA4" w:rsidP="00E83AA4">
            <w:pPr>
              <w:rPr>
                <w:color w:val="FFFFFF" w:themeColor="background1"/>
                <w:spacing w:val="0"/>
                <w:kern w:val="2"/>
              </w:rPr>
            </w:pPr>
            <w:r w:rsidRPr="00726F96">
              <w:rPr>
                <w:color w:val="FFFFFF" w:themeColor="background1"/>
                <w:spacing w:val="0"/>
                <w:kern w:val="2"/>
              </w:rPr>
              <w:t>Ending placement(s)</w:t>
            </w:r>
          </w:p>
        </w:tc>
        <w:tc>
          <w:tcPr>
            <w:tcW w:w="992" w:type="dxa"/>
          </w:tcPr>
          <w:p w14:paraId="709F522D" w14:textId="77777777" w:rsidR="00E83AA4" w:rsidRPr="00726F96" w:rsidRDefault="00E83AA4" w:rsidP="00E83AA4">
            <w:pPr>
              <w:rPr>
                <w:spacing w:val="0"/>
                <w:kern w:val="2"/>
              </w:rPr>
            </w:pPr>
          </w:p>
        </w:tc>
        <w:tc>
          <w:tcPr>
            <w:tcW w:w="3828" w:type="dxa"/>
            <w:shd w:val="clear" w:color="auto" w:fill="20275C"/>
          </w:tcPr>
          <w:p w14:paraId="2B207E23" w14:textId="77777777" w:rsidR="00E83AA4" w:rsidRPr="00726F96" w:rsidRDefault="00E83AA4" w:rsidP="00E83AA4">
            <w:pPr>
              <w:rPr>
                <w:color w:val="FFFFFF" w:themeColor="background1"/>
                <w:spacing w:val="0"/>
                <w:kern w:val="2"/>
              </w:rPr>
            </w:pPr>
            <w:r w:rsidRPr="00726F96">
              <w:rPr>
                <w:color w:val="FFFFFF" w:themeColor="background1"/>
                <w:spacing w:val="0"/>
                <w:kern w:val="2"/>
              </w:rPr>
              <w:t>Actively reviewing placement(s)</w:t>
            </w:r>
          </w:p>
        </w:tc>
        <w:tc>
          <w:tcPr>
            <w:tcW w:w="770" w:type="dxa"/>
          </w:tcPr>
          <w:p w14:paraId="1893CCE0" w14:textId="77777777" w:rsidR="00E83AA4" w:rsidRPr="00726F96" w:rsidRDefault="00E83AA4" w:rsidP="00E83AA4">
            <w:pPr>
              <w:rPr>
                <w:spacing w:val="0"/>
                <w:kern w:val="2"/>
              </w:rPr>
            </w:pPr>
          </w:p>
        </w:tc>
      </w:tr>
      <w:tr w:rsidR="00B6171E" w:rsidRPr="00726F96" w14:paraId="2111CF83" w14:textId="77777777" w:rsidTr="02C8D1E5">
        <w:tc>
          <w:tcPr>
            <w:tcW w:w="3652" w:type="dxa"/>
            <w:shd w:val="clear" w:color="auto" w:fill="20275C"/>
          </w:tcPr>
          <w:p w14:paraId="54D3820D" w14:textId="5F6A5FD7" w:rsidR="00B6171E" w:rsidRPr="00726F96" w:rsidRDefault="00B6171E" w:rsidP="00E83AA4">
            <w:pPr>
              <w:rPr>
                <w:color w:val="FFFFFF" w:themeColor="background1"/>
                <w:spacing w:val="0"/>
                <w:kern w:val="2"/>
              </w:rPr>
            </w:pPr>
            <w:r w:rsidRPr="00726F96">
              <w:rPr>
                <w:color w:val="FFFFFF" w:themeColor="background1"/>
                <w:spacing w:val="0"/>
                <w:kern w:val="2"/>
              </w:rPr>
              <w:t>Suspending new referrals</w:t>
            </w:r>
          </w:p>
        </w:tc>
        <w:tc>
          <w:tcPr>
            <w:tcW w:w="992" w:type="dxa"/>
          </w:tcPr>
          <w:p w14:paraId="51311971" w14:textId="77777777" w:rsidR="00B6171E" w:rsidRPr="00726F96" w:rsidRDefault="00B6171E" w:rsidP="00E83AA4">
            <w:pPr>
              <w:rPr>
                <w:spacing w:val="0"/>
                <w:kern w:val="2"/>
              </w:rPr>
            </w:pPr>
          </w:p>
        </w:tc>
        <w:tc>
          <w:tcPr>
            <w:tcW w:w="3828" w:type="dxa"/>
            <w:shd w:val="clear" w:color="auto" w:fill="20275C"/>
          </w:tcPr>
          <w:p w14:paraId="63A9F364" w14:textId="441ED6C4" w:rsidR="00B6171E" w:rsidRPr="00726F96" w:rsidRDefault="00B6171E" w:rsidP="00E83AA4">
            <w:pPr>
              <w:rPr>
                <w:color w:val="FFFFFF" w:themeColor="background1"/>
                <w:spacing w:val="0"/>
                <w:kern w:val="2"/>
              </w:rPr>
            </w:pPr>
            <w:r w:rsidRPr="00726F96">
              <w:rPr>
                <w:color w:val="FFFFFF" w:themeColor="background1"/>
                <w:spacing w:val="0"/>
                <w:kern w:val="2"/>
              </w:rPr>
              <w:t>Action/Improvement Plan</w:t>
            </w:r>
          </w:p>
        </w:tc>
        <w:tc>
          <w:tcPr>
            <w:tcW w:w="770" w:type="dxa"/>
          </w:tcPr>
          <w:p w14:paraId="09EB4063" w14:textId="77777777" w:rsidR="00B6171E" w:rsidRPr="00726F96" w:rsidRDefault="00B6171E" w:rsidP="00E83AA4">
            <w:pPr>
              <w:rPr>
                <w:spacing w:val="0"/>
                <w:kern w:val="2"/>
              </w:rPr>
            </w:pPr>
          </w:p>
        </w:tc>
      </w:tr>
      <w:tr w:rsidR="00E83AA4" w:rsidRPr="00726F96" w14:paraId="794EB9C0" w14:textId="77777777" w:rsidTr="02C8D1E5">
        <w:tc>
          <w:tcPr>
            <w:tcW w:w="3652" w:type="dxa"/>
            <w:shd w:val="clear" w:color="auto" w:fill="20275C"/>
          </w:tcPr>
          <w:p w14:paraId="7645822B" w14:textId="7B364935" w:rsidR="00E83AA4" w:rsidRPr="00726F96" w:rsidRDefault="00EE1FA2" w:rsidP="00E83AA4">
            <w:pPr>
              <w:rPr>
                <w:color w:val="FFFFFF" w:themeColor="background1"/>
                <w:spacing w:val="0"/>
                <w:kern w:val="2"/>
              </w:rPr>
            </w:pPr>
            <w:r w:rsidRPr="00726F96">
              <w:rPr>
                <w:color w:val="FFFFFF" w:themeColor="background1"/>
                <w:spacing w:val="0"/>
                <w:kern w:val="2"/>
              </w:rPr>
              <w:t xml:space="preserve">No </w:t>
            </w:r>
            <w:r w:rsidR="00BD4AC0" w:rsidRPr="00726F96">
              <w:rPr>
                <w:color w:val="FFFFFF" w:themeColor="background1"/>
                <w:spacing w:val="0"/>
                <w:kern w:val="2"/>
              </w:rPr>
              <w:t>local a</w:t>
            </w:r>
            <w:r w:rsidRPr="00726F96">
              <w:rPr>
                <w:color w:val="FFFFFF" w:themeColor="background1"/>
                <w:spacing w:val="0"/>
                <w:kern w:val="2"/>
              </w:rPr>
              <w:t xml:space="preserve">ction </w:t>
            </w:r>
            <w:r w:rsidR="00BD4AC0" w:rsidRPr="00726F96">
              <w:rPr>
                <w:color w:val="FFFFFF" w:themeColor="background1"/>
                <w:spacing w:val="0"/>
                <w:kern w:val="2"/>
              </w:rPr>
              <w:t xml:space="preserve">- </w:t>
            </w:r>
            <w:r w:rsidR="009269FD" w:rsidRPr="00726F96">
              <w:rPr>
                <w:color w:val="FFFFFF" w:themeColor="background1"/>
                <w:spacing w:val="0"/>
                <w:kern w:val="2"/>
              </w:rPr>
              <w:t xml:space="preserve">Referral to </w:t>
            </w:r>
            <w:r w:rsidR="00A62BB2" w:rsidRPr="00726F96">
              <w:rPr>
                <w:color w:val="FFFFFF" w:themeColor="background1"/>
                <w:spacing w:val="0"/>
                <w:kern w:val="2"/>
              </w:rPr>
              <w:t>PNW</w:t>
            </w:r>
            <w:r w:rsidR="009269FD" w:rsidRPr="00726F96">
              <w:rPr>
                <w:color w:val="FFFFFF" w:themeColor="background1"/>
                <w:spacing w:val="0"/>
                <w:kern w:val="2"/>
              </w:rPr>
              <w:t xml:space="preserve"> </w:t>
            </w:r>
          </w:p>
        </w:tc>
        <w:tc>
          <w:tcPr>
            <w:tcW w:w="992" w:type="dxa"/>
          </w:tcPr>
          <w:p w14:paraId="639F9498" w14:textId="77777777" w:rsidR="00E83AA4" w:rsidRPr="00726F96" w:rsidRDefault="00E83AA4" w:rsidP="00E83AA4">
            <w:pPr>
              <w:rPr>
                <w:spacing w:val="0"/>
                <w:kern w:val="2"/>
              </w:rPr>
            </w:pPr>
          </w:p>
        </w:tc>
        <w:tc>
          <w:tcPr>
            <w:tcW w:w="3828" w:type="dxa"/>
            <w:shd w:val="clear" w:color="auto" w:fill="20275C"/>
          </w:tcPr>
          <w:p w14:paraId="7C14777D" w14:textId="0DC9B876" w:rsidR="00E83AA4" w:rsidRPr="00726F96" w:rsidRDefault="00BD4AC0" w:rsidP="00E83AA4">
            <w:pPr>
              <w:rPr>
                <w:color w:val="FFFFFF" w:themeColor="background1"/>
                <w:spacing w:val="0"/>
                <w:kern w:val="2"/>
              </w:rPr>
            </w:pPr>
            <w:r w:rsidRPr="00726F96">
              <w:rPr>
                <w:color w:val="FFFFFF" w:themeColor="background1"/>
                <w:spacing w:val="0"/>
                <w:kern w:val="2"/>
              </w:rPr>
              <w:t>Other actions</w:t>
            </w:r>
            <w:r w:rsidR="006652C5" w:rsidRPr="00726F96">
              <w:rPr>
                <w:color w:val="FFFFFF" w:themeColor="background1"/>
                <w:spacing w:val="0"/>
                <w:kern w:val="2"/>
              </w:rPr>
              <w:t xml:space="preserve"> i.e. information sharing meeting with other authorities. </w:t>
            </w:r>
          </w:p>
        </w:tc>
        <w:tc>
          <w:tcPr>
            <w:tcW w:w="770" w:type="dxa"/>
          </w:tcPr>
          <w:p w14:paraId="3838E24F" w14:textId="77777777" w:rsidR="00E83AA4" w:rsidRPr="00726F96" w:rsidRDefault="00E83AA4" w:rsidP="00E83AA4">
            <w:pPr>
              <w:rPr>
                <w:spacing w:val="0"/>
                <w:kern w:val="2"/>
              </w:rPr>
            </w:pPr>
          </w:p>
        </w:tc>
      </w:tr>
    </w:tbl>
    <w:p w14:paraId="7224202D" w14:textId="170E493B" w:rsidR="00E83AA4" w:rsidRPr="00726F96" w:rsidRDefault="00E83AA4" w:rsidP="00E83AA4">
      <w:pPr>
        <w:rPr>
          <w:spacing w:val="0"/>
          <w:kern w:val="2"/>
        </w:rPr>
      </w:pPr>
      <w:r w:rsidRPr="00726F96">
        <w:rPr>
          <w:spacing w:val="0"/>
          <w:kern w:val="2"/>
        </w:rPr>
        <w:br/>
        <w:t xml:space="preserve">Please detail </w:t>
      </w:r>
      <w:r w:rsidR="009B235A" w:rsidRPr="00726F96">
        <w:rPr>
          <w:spacing w:val="0"/>
          <w:kern w:val="2"/>
        </w:rPr>
        <w:t xml:space="preserve">the actions taken to investigate the concerns and </w:t>
      </w:r>
      <w:r w:rsidR="00FC156F" w:rsidRPr="00726F96">
        <w:rPr>
          <w:spacing w:val="0"/>
          <w:kern w:val="2"/>
        </w:rPr>
        <w:t xml:space="preserve">actions </w:t>
      </w:r>
      <w:r w:rsidR="009B235A" w:rsidRPr="00726F96">
        <w:rPr>
          <w:spacing w:val="0"/>
          <w:kern w:val="2"/>
        </w:rPr>
        <w:t>taken by the provider to resolve the issue</w:t>
      </w:r>
      <w:r w:rsidRPr="00726F96">
        <w:rPr>
          <w:spacing w:val="0"/>
          <w:kern w:val="2"/>
        </w:rPr>
        <w:t xml:space="preserve"> </w:t>
      </w:r>
      <w:r w:rsidR="009B235A" w:rsidRPr="00726F96">
        <w:rPr>
          <w:spacing w:val="0"/>
          <w:kern w:val="2"/>
        </w:rPr>
        <w:t xml:space="preserve">identified above </w:t>
      </w:r>
      <w:r w:rsidRPr="00726F96">
        <w:rPr>
          <w:spacing w:val="0"/>
          <w:kern w:val="2"/>
        </w:rPr>
        <w:t xml:space="preserve">(providing </w:t>
      </w:r>
      <w:proofErr w:type="gramStart"/>
      <w:r w:rsidRPr="00726F96">
        <w:rPr>
          <w:spacing w:val="0"/>
          <w:kern w:val="2"/>
          <w:u w:val="single"/>
        </w:rPr>
        <w:t>factual</w:t>
      </w:r>
      <w:r w:rsidRPr="00726F96">
        <w:rPr>
          <w:spacing w:val="0"/>
          <w:kern w:val="2"/>
        </w:rPr>
        <w:t xml:space="preserve"> information</w:t>
      </w:r>
      <w:proofErr w:type="gramEnd"/>
      <w:r w:rsidRPr="00726F96">
        <w:rPr>
          <w:spacing w:val="0"/>
          <w:kern w:val="2"/>
        </w:rPr>
        <w:t xml:space="preserve"> only)</w:t>
      </w:r>
    </w:p>
    <w:p w14:paraId="7335907C" w14:textId="4BE0B155" w:rsidR="00E83AA4" w:rsidRPr="00726F96" w:rsidRDefault="009B235A" w:rsidP="00E83AA4">
      <w:pPr>
        <w:rPr>
          <w:spacing w:val="0"/>
          <w:kern w:val="2"/>
        </w:rPr>
      </w:pPr>
      <w:r w:rsidRPr="00726F96">
        <w:rPr>
          <w:spacing w:val="0"/>
          <w:kern w:val="2"/>
        </w:rPr>
        <w:t>If no action is being taken, please explain why:</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0"/>
      </w:tblGrid>
      <w:tr w:rsidR="00E83AA4" w:rsidRPr="00726F96" w14:paraId="15E07BDD" w14:textId="77777777" w:rsidTr="005232E5">
        <w:trPr>
          <w:trHeight w:val="339"/>
        </w:trPr>
        <w:tc>
          <w:tcPr>
            <w:tcW w:w="9310" w:type="dxa"/>
          </w:tcPr>
          <w:p w14:paraId="45568EBA" w14:textId="77777777" w:rsidR="00E83AA4" w:rsidRPr="00726F96" w:rsidRDefault="00E83AA4" w:rsidP="00E83AA4">
            <w:pPr>
              <w:rPr>
                <w:spacing w:val="0"/>
                <w:kern w:val="2"/>
              </w:rPr>
            </w:pPr>
          </w:p>
          <w:p w14:paraId="51349480" w14:textId="77777777" w:rsidR="00535166" w:rsidRPr="00726F96" w:rsidRDefault="00535166" w:rsidP="00E83AA4">
            <w:pPr>
              <w:rPr>
                <w:spacing w:val="0"/>
                <w:kern w:val="2"/>
              </w:rPr>
            </w:pPr>
          </w:p>
          <w:p w14:paraId="68F4E420" w14:textId="1445B4C5" w:rsidR="009269FD" w:rsidRPr="00726F96" w:rsidRDefault="009269FD" w:rsidP="00E83AA4">
            <w:pPr>
              <w:rPr>
                <w:spacing w:val="0"/>
                <w:kern w:val="2"/>
              </w:rPr>
            </w:pPr>
          </w:p>
        </w:tc>
      </w:tr>
    </w:tbl>
    <w:p w14:paraId="5FFC97C3" w14:textId="4728D532" w:rsidR="00E83AA4" w:rsidRPr="00726F96" w:rsidRDefault="00E83AA4" w:rsidP="00E83AA4">
      <w:pPr>
        <w:rPr>
          <w:spacing w:val="0"/>
          <w:kern w:val="2"/>
        </w:rPr>
      </w:pPr>
      <w:r w:rsidRPr="00726F96">
        <w:rPr>
          <w:spacing w:val="0"/>
          <w:kern w:val="2"/>
        </w:rPr>
        <w:br/>
        <w:t>Contractual actions 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gridCol w:w="3828"/>
        <w:gridCol w:w="770"/>
      </w:tblGrid>
      <w:tr w:rsidR="00E83AA4" w:rsidRPr="00726F96" w14:paraId="02DA99D0" w14:textId="77777777" w:rsidTr="00E83AA4">
        <w:tc>
          <w:tcPr>
            <w:tcW w:w="3652" w:type="dxa"/>
            <w:shd w:val="clear" w:color="auto" w:fill="20275C"/>
          </w:tcPr>
          <w:p w14:paraId="785702CE" w14:textId="77777777" w:rsidR="00E83AA4" w:rsidRPr="00726F96" w:rsidRDefault="00E83AA4" w:rsidP="00E83AA4">
            <w:pPr>
              <w:rPr>
                <w:color w:val="FFFFFF" w:themeColor="background1"/>
                <w:spacing w:val="0"/>
                <w:kern w:val="2"/>
              </w:rPr>
            </w:pPr>
            <w:r w:rsidRPr="00726F96">
              <w:rPr>
                <w:color w:val="FFFFFF" w:themeColor="background1"/>
                <w:spacing w:val="0"/>
                <w:kern w:val="2"/>
              </w:rPr>
              <w:t>Temporary suspension of purchasing arrangements</w:t>
            </w:r>
          </w:p>
        </w:tc>
        <w:tc>
          <w:tcPr>
            <w:tcW w:w="992" w:type="dxa"/>
          </w:tcPr>
          <w:p w14:paraId="3D13996A" w14:textId="77777777" w:rsidR="00E83AA4" w:rsidRPr="00726F96" w:rsidRDefault="00E83AA4" w:rsidP="00E83AA4">
            <w:pPr>
              <w:rPr>
                <w:spacing w:val="0"/>
                <w:kern w:val="2"/>
              </w:rPr>
            </w:pPr>
          </w:p>
        </w:tc>
        <w:tc>
          <w:tcPr>
            <w:tcW w:w="3828" w:type="dxa"/>
            <w:shd w:val="clear" w:color="auto" w:fill="20275C"/>
          </w:tcPr>
          <w:p w14:paraId="33F145A9" w14:textId="77777777" w:rsidR="00E83AA4" w:rsidRPr="00726F96" w:rsidRDefault="00E83AA4" w:rsidP="00E83AA4">
            <w:pPr>
              <w:rPr>
                <w:color w:val="FFFFFF" w:themeColor="background1"/>
                <w:spacing w:val="0"/>
                <w:kern w:val="2"/>
              </w:rPr>
            </w:pPr>
            <w:r w:rsidRPr="00726F96">
              <w:rPr>
                <w:color w:val="FFFFFF" w:themeColor="background1"/>
                <w:spacing w:val="0"/>
                <w:kern w:val="2"/>
              </w:rPr>
              <w:t>Temporary restriction of purchasing arrangements</w:t>
            </w:r>
          </w:p>
        </w:tc>
        <w:tc>
          <w:tcPr>
            <w:tcW w:w="770" w:type="dxa"/>
          </w:tcPr>
          <w:p w14:paraId="4A0A292E" w14:textId="77777777" w:rsidR="00E83AA4" w:rsidRPr="00726F96" w:rsidRDefault="00E83AA4" w:rsidP="00E83AA4">
            <w:pPr>
              <w:rPr>
                <w:spacing w:val="0"/>
                <w:kern w:val="2"/>
              </w:rPr>
            </w:pPr>
          </w:p>
        </w:tc>
      </w:tr>
      <w:tr w:rsidR="00E83AA4" w:rsidRPr="00726F96" w14:paraId="0339ED24" w14:textId="77777777" w:rsidTr="00E83AA4">
        <w:tc>
          <w:tcPr>
            <w:tcW w:w="3652" w:type="dxa"/>
            <w:shd w:val="clear" w:color="auto" w:fill="20275C"/>
          </w:tcPr>
          <w:p w14:paraId="174B7AB6" w14:textId="77777777" w:rsidR="00E83AA4" w:rsidRPr="00726F96" w:rsidRDefault="00E83AA4" w:rsidP="00E83AA4">
            <w:pPr>
              <w:rPr>
                <w:color w:val="FFFFFF" w:themeColor="background1"/>
                <w:spacing w:val="0"/>
                <w:kern w:val="2"/>
              </w:rPr>
            </w:pPr>
            <w:r w:rsidRPr="00726F96">
              <w:rPr>
                <w:color w:val="FFFFFF" w:themeColor="background1"/>
                <w:spacing w:val="0"/>
                <w:kern w:val="2"/>
              </w:rPr>
              <w:t>Permanent ending of contractual arrangements</w:t>
            </w:r>
          </w:p>
        </w:tc>
        <w:tc>
          <w:tcPr>
            <w:tcW w:w="992" w:type="dxa"/>
          </w:tcPr>
          <w:p w14:paraId="45AF49CC" w14:textId="77777777" w:rsidR="00E83AA4" w:rsidRPr="00726F96" w:rsidRDefault="00E83AA4" w:rsidP="00E83AA4">
            <w:pPr>
              <w:rPr>
                <w:spacing w:val="0"/>
                <w:kern w:val="2"/>
              </w:rPr>
            </w:pPr>
          </w:p>
        </w:tc>
        <w:tc>
          <w:tcPr>
            <w:tcW w:w="3828" w:type="dxa"/>
            <w:shd w:val="clear" w:color="auto" w:fill="20275C"/>
          </w:tcPr>
          <w:p w14:paraId="70AEF1FF" w14:textId="77777777" w:rsidR="00E83AA4" w:rsidRPr="00726F96" w:rsidRDefault="00E83AA4" w:rsidP="00E83AA4">
            <w:pPr>
              <w:rPr>
                <w:color w:val="FFFFFF" w:themeColor="background1"/>
                <w:spacing w:val="0"/>
                <w:kern w:val="2"/>
              </w:rPr>
            </w:pPr>
            <w:r w:rsidRPr="00726F96">
              <w:rPr>
                <w:color w:val="FFFFFF" w:themeColor="background1"/>
                <w:spacing w:val="0"/>
                <w:kern w:val="2"/>
              </w:rPr>
              <w:t>Voluntary withdrawal from contract by provider</w:t>
            </w:r>
          </w:p>
        </w:tc>
        <w:tc>
          <w:tcPr>
            <w:tcW w:w="770" w:type="dxa"/>
          </w:tcPr>
          <w:p w14:paraId="0286AA25" w14:textId="77777777" w:rsidR="00E83AA4" w:rsidRPr="00726F96" w:rsidRDefault="00E83AA4" w:rsidP="00E83AA4">
            <w:pPr>
              <w:rPr>
                <w:spacing w:val="0"/>
                <w:kern w:val="2"/>
              </w:rPr>
            </w:pPr>
          </w:p>
        </w:tc>
      </w:tr>
    </w:tbl>
    <w:p w14:paraId="4598967C" w14:textId="77777777" w:rsidR="00E83AA4" w:rsidRPr="00726F96" w:rsidRDefault="00E83AA4" w:rsidP="00E83AA4">
      <w:pPr>
        <w:rPr>
          <w:spacing w:val="0"/>
          <w:kern w:val="2"/>
        </w:rPr>
      </w:pPr>
    </w:p>
    <w:p w14:paraId="09D1FB93" w14:textId="777C3CBE" w:rsidR="00E83AA4" w:rsidRPr="00726F96" w:rsidRDefault="00E83AA4" w:rsidP="00E83AA4">
      <w:pPr>
        <w:rPr>
          <w:color w:val="0099A0"/>
          <w:spacing w:val="0"/>
          <w:kern w:val="2"/>
          <w:sz w:val="28"/>
          <w:szCs w:val="28"/>
        </w:rPr>
      </w:pPr>
      <w:r w:rsidRPr="00726F96">
        <w:rPr>
          <w:color w:val="0099A0"/>
          <w:spacing w:val="0"/>
          <w:kern w:val="2"/>
          <w:sz w:val="28"/>
          <w:szCs w:val="28"/>
        </w:rPr>
        <w:t>Provider response to the ISP</w:t>
      </w:r>
    </w:p>
    <w:p w14:paraId="57ACF8CA" w14:textId="1E8C8808" w:rsidR="00E83AA4" w:rsidRPr="00726F96" w:rsidRDefault="00E83AA4" w:rsidP="00E83AA4">
      <w:pPr>
        <w:rPr>
          <w:spacing w:val="0"/>
          <w:kern w:val="2"/>
        </w:rPr>
      </w:pPr>
      <w:r w:rsidRPr="00726F96">
        <w:rPr>
          <w:spacing w:val="0"/>
          <w:kern w:val="2"/>
        </w:rPr>
        <w:t xml:space="preserve">Providers have been given the space below to respond to </w:t>
      </w:r>
      <w:r w:rsidR="001A28CC" w:rsidRPr="00726F96">
        <w:rPr>
          <w:spacing w:val="0"/>
          <w:kern w:val="2"/>
        </w:rPr>
        <w:t>the</w:t>
      </w:r>
      <w:r w:rsidRPr="00726F96">
        <w:rPr>
          <w:spacing w:val="0"/>
          <w:kern w:val="2"/>
        </w:rPr>
        <w:t xml:space="preserve"> ISP</w:t>
      </w:r>
      <w:r w:rsidR="001A28CC" w:rsidRPr="00726F96">
        <w:rPr>
          <w:spacing w:val="0"/>
          <w:kern w:val="2"/>
        </w:rPr>
        <w:t xml:space="preserve">. </w:t>
      </w:r>
    </w:p>
    <w:p w14:paraId="21D134AD" w14:textId="77777777" w:rsidR="00E83AA4" w:rsidRPr="00726F96" w:rsidRDefault="00E83AA4" w:rsidP="00E83AA4">
      <w:pPr>
        <w:rPr>
          <w:spacing w:val="0"/>
          <w:kern w:val="2"/>
        </w:rPr>
      </w:pPr>
      <w:r w:rsidRPr="00726F96">
        <w:rPr>
          <w:spacing w:val="0"/>
          <w:kern w:val="2"/>
        </w:rPr>
        <w:t xml:space="preserve">The issuing authority will send the completed Section A of the ISP notification to the provider to give them the opportunity to respond. If a response is received the issuing authority should send this to Placements North West for circulation. </w:t>
      </w:r>
    </w:p>
    <w:p w14:paraId="71DE9BC6" w14:textId="77777777" w:rsidR="00E83AA4" w:rsidRPr="00726F96" w:rsidRDefault="00E83AA4" w:rsidP="00E83AA4">
      <w:pPr>
        <w:rPr>
          <w:spacing w:val="0"/>
          <w:kern w:val="2"/>
        </w:rPr>
      </w:pPr>
    </w:p>
    <w:p w14:paraId="040AED59" w14:textId="65379DE4" w:rsidR="00E83AA4" w:rsidRPr="00726F96" w:rsidRDefault="00E83AA4" w:rsidP="00E83AA4">
      <w:pPr>
        <w:rPr>
          <w:spacing w:val="0"/>
          <w:kern w:val="2"/>
        </w:rPr>
      </w:pPr>
      <w:r w:rsidRPr="00726F96">
        <w:rPr>
          <w:spacing w:val="0"/>
          <w:kern w:val="2"/>
        </w:rPr>
        <w:t>Please include name, contact details and position of person providing ISP response</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E83AA4" w:rsidRPr="00726F96" w14:paraId="63A0988E" w14:textId="77777777" w:rsidTr="00726F96">
        <w:trPr>
          <w:trHeight w:val="858"/>
        </w:trPr>
        <w:tc>
          <w:tcPr>
            <w:tcW w:w="9500" w:type="dxa"/>
          </w:tcPr>
          <w:p w14:paraId="324030E5" w14:textId="77777777" w:rsidR="00E83AA4" w:rsidRPr="00726F96" w:rsidRDefault="00E83AA4" w:rsidP="00E83AA4">
            <w:pPr>
              <w:rPr>
                <w:spacing w:val="0"/>
                <w:kern w:val="2"/>
              </w:rPr>
            </w:pPr>
          </w:p>
        </w:tc>
      </w:tr>
    </w:tbl>
    <w:p w14:paraId="7C302C10" w14:textId="362D5763" w:rsidR="00E83AA4" w:rsidRPr="00726F96" w:rsidRDefault="00E83AA4" w:rsidP="00E83AA4">
      <w:pPr>
        <w:spacing w:before="120"/>
        <w:rPr>
          <w:color w:val="0099A0"/>
          <w:spacing w:val="0"/>
          <w:kern w:val="2"/>
          <w:sz w:val="28"/>
          <w:szCs w:val="28"/>
        </w:rPr>
      </w:pPr>
      <w:r w:rsidRPr="00726F96">
        <w:rPr>
          <w:spacing w:val="0"/>
          <w:kern w:val="2"/>
        </w:rPr>
        <w:br w:type="page"/>
      </w:r>
      <w:r w:rsidRPr="00726F96">
        <w:rPr>
          <w:color w:val="0099A0"/>
          <w:spacing w:val="0"/>
          <w:kern w:val="2"/>
          <w:sz w:val="28"/>
          <w:szCs w:val="28"/>
        </w:rPr>
        <w:t xml:space="preserve">SECTION B: ISP </w:t>
      </w:r>
      <w:proofErr w:type="gramStart"/>
      <w:r w:rsidRPr="00726F96">
        <w:rPr>
          <w:color w:val="0099A0"/>
          <w:spacing w:val="0"/>
          <w:kern w:val="2"/>
          <w:sz w:val="28"/>
          <w:szCs w:val="28"/>
        </w:rPr>
        <w:t>rescind</w:t>
      </w:r>
      <w:proofErr w:type="gramEnd"/>
    </w:p>
    <w:p w14:paraId="047E3993" w14:textId="77777777" w:rsidR="00E83AA4" w:rsidRPr="00726F96" w:rsidRDefault="00E83AA4" w:rsidP="00E83AA4">
      <w:pPr>
        <w:spacing w:before="120"/>
        <w:rPr>
          <w:spacing w:val="0"/>
          <w:kern w:val="2"/>
        </w:rPr>
      </w:pPr>
    </w:p>
    <w:p w14:paraId="5F17550D" w14:textId="77777777" w:rsidR="00E83AA4" w:rsidRPr="00726F96" w:rsidRDefault="00E83AA4" w:rsidP="00E83AA4">
      <w:pPr>
        <w:rPr>
          <w:spacing w:val="0"/>
          <w:kern w:val="2"/>
        </w:rPr>
      </w:pPr>
      <w:r w:rsidRPr="00726F96">
        <w:rPr>
          <w:spacing w:val="0"/>
          <w:kern w:val="2"/>
        </w:rPr>
        <w:t xml:space="preserve">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3AA4" w:rsidRPr="00726F96" w14:paraId="117BE662" w14:textId="77777777" w:rsidTr="00E83AA4">
        <w:tc>
          <w:tcPr>
            <w:tcW w:w="4621" w:type="dxa"/>
            <w:shd w:val="clear" w:color="auto" w:fill="20275C"/>
          </w:tcPr>
          <w:p w14:paraId="1D26BBA7" w14:textId="77777777" w:rsidR="00E83AA4" w:rsidRPr="00726F96" w:rsidRDefault="00E83AA4" w:rsidP="00E83AA4">
            <w:pPr>
              <w:rPr>
                <w:color w:val="FFFFFF" w:themeColor="background1"/>
                <w:spacing w:val="0"/>
                <w:kern w:val="2"/>
              </w:rPr>
            </w:pPr>
            <w:r w:rsidRPr="00726F96">
              <w:rPr>
                <w:color w:val="FFFFFF" w:themeColor="background1"/>
                <w:spacing w:val="0"/>
                <w:kern w:val="2"/>
              </w:rPr>
              <w:t>Date ISP rescinded</w:t>
            </w:r>
          </w:p>
        </w:tc>
        <w:tc>
          <w:tcPr>
            <w:tcW w:w="4621" w:type="dxa"/>
          </w:tcPr>
          <w:p w14:paraId="71F9A6AB" w14:textId="77777777" w:rsidR="00E83AA4" w:rsidRPr="00726F96" w:rsidRDefault="00E83AA4" w:rsidP="00E83AA4">
            <w:pPr>
              <w:rPr>
                <w:spacing w:val="0"/>
                <w:kern w:val="2"/>
              </w:rPr>
            </w:pPr>
            <w:r w:rsidRPr="00726F96">
              <w:rPr>
                <w:spacing w:val="0"/>
                <w:kern w:val="2"/>
              </w:rPr>
              <w:t xml:space="preserve"> </w:t>
            </w:r>
          </w:p>
        </w:tc>
      </w:tr>
      <w:tr w:rsidR="00E83AA4" w:rsidRPr="00726F96" w14:paraId="62DFEF9E" w14:textId="77777777" w:rsidTr="00E83AA4">
        <w:tc>
          <w:tcPr>
            <w:tcW w:w="4621" w:type="dxa"/>
            <w:shd w:val="clear" w:color="auto" w:fill="20275C"/>
          </w:tcPr>
          <w:p w14:paraId="5942059B" w14:textId="77777777" w:rsidR="00E83AA4" w:rsidRPr="00726F96" w:rsidRDefault="00E83AA4" w:rsidP="00E83AA4">
            <w:pPr>
              <w:rPr>
                <w:color w:val="FFFFFF" w:themeColor="background1"/>
                <w:spacing w:val="0"/>
                <w:kern w:val="2"/>
              </w:rPr>
            </w:pPr>
            <w:r w:rsidRPr="00726F96">
              <w:rPr>
                <w:color w:val="FFFFFF" w:themeColor="background1"/>
                <w:spacing w:val="0"/>
                <w:kern w:val="2"/>
              </w:rPr>
              <w:t>Officer name and email</w:t>
            </w:r>
          </w:p>
        </w:tc>
        <w:tc>
          <w:tcPr>
            <w:tcW w:w="4621" w:type="dxa"/>
          </w:tcPr>
          <w:p w14:paraId="54DDFA80" w14:textId="77777777" w:rsidR="00E83AA4" w:rsidRPr="00726F96" w:rsidRDefault="00E83AA4" w:rsidP="00E83AA4">
            <w:pPr>
              <w:rPr>
                <w:spacing w:val="0"/>
                <w:kern w:val="2"/>
              </w:rPr>
            </w:pPr>
          </w:p>
        </w:tc>
      </w:tr>
    </w:tbl>
    <w:p w14:paraId="43F8688D" w14:textId="77777777" w:rsidR="00E83AA4" w:rsidRPr="00726F96" w:rsidRDefault="00E83AA4" w:rsidP="00E83AA4">
      <w:pPr>
        <w:rPr>
          <w:spacing w:val="0"/>
          <w:kern w:val="2"/>
        </w:rPr>
      </w:pPr>
      <w:r w:rsidRPr="00726F96">
        <w:rPr>
          <w:spacing w:val="0"/>
          <w:kern w:val="2"/>
        </w:rPr>
        <w:br/>
        <w:t>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68"/>
        <w:gridCol w:w="3852"/>
        <w:gridCol w:w="770"/>
      </w:tblGrid>
      <w:tr w:rsidR="00E83AA4" w:rsidRPr="00726F96" w14:paraId="6A91C5B4" w14:textId="77777777" w:rsidTr="36370FF6">
        <w:tc>
          <w:tcPr>
            <w:tcW w:w="3652" w:type="dxa"/>
            <w:shd w:val="clear" w:color="auto" w:fill="20275C"/>
          </w:tcPr>
          <w:p w14:paraId="2BCFAF22" w14:textId="77777777" w:rsidR="00E83AA4" w:rsidRPr="00726F96" w:rsidRDefault="00E83AA4" w:rsidP="00E83AA4">
            <w:pPr>
              <w:rPr>
                <w:color w:val="FFFFFF" w:themeColor="background1"/>
                <w:spacing w:val="0"/>
                <w:kern w:val="2"/>
              </w:rPr>
            </w:pPr>
            <w:r w:rsidRPr="00726F96">
              <w:rPr>
                <w:color w:val="FFFFFF" w:themeColor="background1"/>
                <w:spacing w:val="0"/>
                <w:kern w:val="2"/>
              </w:rPr>
              <w:t>Safeguarding concerns satisfactorily resolved</w:t>
            </w:r>
          </w:p>
        </w:tc>
        <w:tc>
          <w:tcPr>
            <w:tcW w:w="968" w:type="dxa"/>
          </w:tcPr>
          <w:p w14:paraId="597E70E2" w14:textId="77777777" w:rsidR="00E83AA4" w:rsidRPr="00726F96" w:rsidRDefault="00E83AA4" w:rsidP="00E83AA4">
            <w:pPr>
              <w:rPr>
                <w:spacing w:val="0"/>
                <w:kern w:val="2"/>
              </w:rPr>
            </w:pPr>
          </w:p>
        </w:tc>
        <w:tc>
          <w:tcPr>
            <w:tcW w:w="3852" w:type="dxa"/>
            <w:shd w:val="clear" w:color="auto" w:fill="20275C"/>
          </w:tcPr>
          <w:p w14:paraId="62BD7D85" w14:textId="77777777" w:rsidR="00E83AA4" w:rsidRPr="00726F96" w:rsidRDefault="00E83AA4" w:rsidP="00E83AA4">
            <w:pPr>
              <w:rPr>
                <w:color w:val="FFFFFF" w:themeColor="background1"/>
                <w:spacing w:val="0"/>
                <w:kern w:val="2"/>
              </w:rPr>
            </w:pPr>
            <w:r w:rsidRPr="00726F96">
              <w:rPr>
                <w:color w:val="FFFFFF" w:themeColor="background1"/>
                <w:spacing w:val="0"/>
                <w:kern w:val="2"/>
              </w:rPr>
              <w:t xml:space="preserve">Quality concerns satisfactorily </w:t>
            </w:r>
          </w:p>
          <w:p w14:paraId="1A8534FB" w14:textId="77777777" w:rsidR="00E83AA4" w:rsidRPr="00726F96" w:rsidRDefault="00E83AA4" w:rsidP="00E83AA4">
            <w:pPr>
              <w:rPr>
                <w:color w:val="FFFFFF" w:themeColor="background1"/>
                <w:spacing w:val="0"/>
                <w:kern w:val="2"/>
              </w:rPr>
            </w:pPr>
            <w:r w:rsidRPr="00726F96">
              <w:rPr>
                <w:color w:val="FFFFFF" w:themeColor="background1"/>
                <w:spacing w:val="0"/>
                <w:kern w:val="2"/>
              </w:rPr>
              <w:t>resolved</w:t>
            </w:r>
          </w:p>
        </w:tc>
        <w:tc>
          <w:tcPr>
            <w:tcW w:w="770" w:type="dxa"/>
          </w:tcPr>
          <w:p w14:paraId="034E369D" w14:textId="77777777" w:rsidR="00E83AA4" w:rsidRPr="00726F96" w:rsidRDefault="00E83AA4" w:rsidP="00E83AA4">
            <w:pPr>
              <w:rPr>
                <w:spacing w:val="0"/>
                <w:kern w:val="2"/>
              </w:rPr>
            </w:pPr>
          </w:p>
        </w:tc>
      </w:tr>
      <w:tr w:rsidR="00E83AA4" w:rsidRPr="00726F96" w14:paraId="171BE541" w14:textId="77777777" w:rsidTr="36370FF6">
        <w:tc>
          <w:tcPr>
            <w:tcW w:w="3652" w:type="dxa"/>
            <w:shd w:val="clear" w:color="auto" w:fill="20275C"/>
          </w:tcPr>
          <w:p w14:paraId="755A6BB9" w14:textId="77777777" w:rsidR="00E83AA4" w:rsidRPr="00726F96" w:rsidRDefault="00E83AA4" w:rsidP="00E83AA4">
            <w:pPr>
              <w:rPr>
                <w:color w:val="FFFFFF" w:themeColor="background1"/>
                <w:spacing w:val="0"/>
                <w:kern w:val="2"/>
              </w:rPr>
            </w:pPr>
            <w:r w:rsidRPr="00726F96">
              <w:rPr>
                <w:color w:val="FFFFFF" w:themeColor="background1"/>
                <w:spacing w:val="0"/>
                <w:kern w:val="2"/>
              </w:rPr>
              <w:t>Criminal concerns satisfactorily resolved</w:t>
            </w:r>
            <w:r w:rsidRPr="00726F96">
              <w:rPr>
                <w:color w:val="FFFFFF" w:themeColor="background1"/>
                <w:spacing w:val="0"/>
                <w:kern w:val="2"/>
              </w:rPr>
              <w:tab/>
            </w:r>
            <w:r w:rsidRPr="00726F96">
              <w:rPr>
                <w:color w:val="FFFFFF" w:themeColor="background1"/>
                <w:spacing w:val="0"/>
                <w:kern w:val="2"/>
              </w:rPr>
              <w:tab/>
            </w:r>
          </w:p>
          <w:p w14:paraId="28E3872D" w14:textId="77777777" w:rsidR="00E83AA4" w:rsidRPr="00726F96" w:rsidRDefault="00E83AA4" w:rsidP="00E83AA4">
            <w:pPr>
              <w:rPr>
                <w:color w:val="FFFFFF" w:themeColor="background1"/>
                <w:spacing w:val="0"/>
                <w:kern w:val="2"/>
              </w:rPr>
            </w:pPr>
          </w:p>
        </w:tc>
        <w:tc>
          <w:tcPr>
            <w:tcW w:w="968" w:type="dxa"/>
          </w:tcPr>
          <w:p w14:paraId="3BC5A3A3" w14:textId="77777777" w:rsidR="00E83AA4" w:rsidRPr="00726F96" w:rsidRDefault="00E83AA4" w:rsidP="00E83AA4">
            <w:pPr>
              <w:rPr>
                <w:spacing w:val="0"/>
                <w:kern w:val="2"/>
              </w:rPr>
            </w:pPr>
          </w:p>
        </w:tc>
        <w:tc>
          <w:tcPr>
            <w:tcW w:w="3852" w:type="dxa"/>
            <w:shd w:val="clear" w:color="auto" w:fill="20275C"/>
          </w:tcPr>
          <w:p w14:paraId="28237956" w14:textId="77777777" w:rsidR="00E83AA4" w:rsidRPr="00726F96" w:rsidRDefault="00E83AA4" w:rsidP="00E83AA4">
            <w:pPr>
              <w:rPr>
                <w:color w:val="FFFFFF" w:themeColor="background1"/>
                <w:spacing w:val="0"/>
                <w:kern w:val="2"/>
              </w:rPr>
            </w:pPr>
            <w:r w:rsidRPr="00726F96">
              <w:rPr>
                <w:color w:val="FFFFFF" w:themeColor="background1"/>
                <w:spacing w:val="0"/>
                <w:kern w:val="2"/>
              </w:rPr>
              <w:t xml:space="preserve">Financial concerns satisfactorily </w:t>
            </w:r>
          </w:p>
          <w:p w14:paraId="73F298E7" w14:textId="77777777" w:rsidR="00E83AA4" w:rsidRPr="00726F96" w:rsidRDefault="00E83AA4" w:rsidP="00E83AA4">
            <w:pPr>
              <w:rPr>
                <w:color w:val="FFFFFF" w:themeColor="background1"/>
                <w:spacing w:val="0"/>
                <w:kern w:val="2"/>
              </w:rPr>
            </w:pPr>
            <w:r w:rsidRPr="00726F96">
              <w:rPr>
                <w:color w:val="FFFFFF" w:themeColor="background1"/>
                <w:spacing w:val="0"/>
                <w:kern w:val="2"/>
              </w:rPr>
              <w:t>resolved</w:t>
            </w:r>
          </w:p>
        </w:tc>
        <w:tc>
          <w:tcPr>
            <w:tcW w:w="770" w:type="dxa"/>
          </w:tcPr>
          <w:p w14:paraId="3CE0CCC1" w14:textId="77777777" w:rsidR="00E83AA4" w:rsidRPr="00726F96" w:rsidRDefault="00E83AA4" w:rsidP="00E83AA4">
            <w:pPr>
              <w:rPr>
                <w:spacing w:val="0"/>
                <w:kern w:val="2"/>
              </w:rPr>
            </w:pPr>
          </w:p>
        </w:tc>
      </w:tr>
      <w:tr w:rsidR="009269FD" w:rsidRPr="00726F96" w14:paraId="55A47DA1" w14:textId="77777777" w:rsidTr="36370FF6">
        <w:tc>
          <w:tcPr>
            <w:tcW w:w="3652" w:type="dxa"/>
            <w:shd w:val="clear" w:color="auto" w:fill="20275C"/>
          </w:tcPr>
          <w:p w14:paraId="65E32838" w14:textId="1CBB4296" w:rsidR="009269FD" w:rsidRPr="00726F96" w:rsidRDefault="009269FD" w:rsidP="00E83AA4">
            <w:pPr>
              <w:rPr>
                <w:color w:val="FFFFFF" w:themeColor="background1"/>
                <w:spacing w:val="0"/>
                <w:kern w:val="2"/>
              </w:rPr>
            </w:pPr>
            <w:r w:rsidRPr="00726F96">
              <w:rPr>
                <w:color w:val="FFFFFF" w:themeColor="background1"/>
                <w:spacing w:val="0"/>
                <w:kern w:val="2"/>
              </w:rPr>
              <w:t>Satisfactory progress against action plan</w:t>
            </w:r>
          </w:p>
          <w:p w14:paraId="72CBDBC9" w14:textId="2220F852" w:rsidR="00D72E0A" w:rsidRPr="00726F96" w:rsidRDefault="00D72E0A" w:rsidP="00E83AA4">
            <w:pPr>
              <w:rPr>
                <w:color w:val="FFFFFF" w:themeColor="background1"/>
                <w:spacing w:val="0"/>
                <w:kern w:val="2"/>
              </w:rPr>
            </w:pPr>
          </w:p>
        </w:tc>
        <w:tc>
          <w:tcPr>
            <w:tcW w:w="968" w:type="dxa"/>
          </w:tcPr>
          <w:p w14:paraId="11BB9C2B" w14:textId="77777777" w:rsidR="009269FD" w:rsidRPr="00726F96" w:rsidRDefault="009269FD" w:rsidP="00E83AA4">
            <w:pPr>
              <w:rPr>
                <w:spacing w:val="0"/>
                <w:kern w:val="2"/>
              </w:rPr>
            </w:pPr>
          </w:p>
        </w:tc>
        <w:tc>
          <w:tcPr>
            <w:tcW w:w="3852" w:type="dxa"/>
            <w:shd w:val="clear" w:color="auto" w:fill="20275C"/>
          </w:tcPr>
          <w:p w14:paraId="6562D1B2" w14:textId="7301753F" w:rsidR="009269FD" w:rsidRPr="00726F96" w:rsidRDefault="00C97CF4" w:rsidP="00E83AA4">
            <w:pPr>
              <w:rPr>
                <w:color w:val="FFFFFF" w:themeColor="background1"/>
                <w:spacing w:val="0"/>
                <w:kern w:val="2"/>
              </w:rPr>
            </w:pPr>
            <w:r w:rsidRPr="00726F96">
              <w:rPr>
                <w:color w:val="FFFFFF" w:themeColor="background1"/>
                <w:spacing w:val="0"/>
                <w:kern w:val="2"/>
              </w:rPr>
              <w:t>U</w:t>
            </w:r>
            <w:r w:rsidR="69964E9E" w:rsidRPr="00726F96">
              <w:rPr>
                <w:color w:val="FFFFFF" w:themeColor="background1"/>
                <w:spacing w:val="0"/>
                <w:kern w:val="2"/>
              </w:rPr>
              <w:t>nable to find a resolution</w:t>
            </w:r>
            <w:r w:rsidR="00B92DE8" w:rsidRPr="00726F96">
              <w:rPr>
                <w:color w:val="FFFFFF" w:themeColor="background1"/>
                <w:spacing w:val="0"/>
                <w:kern w:val="2"/>
              </w:rPr>
              <w:t xml:space="preserve"> (please explain below)</w:t>
            </w:r>
          </w:p>
        </w:tc>
        <w:tc>
          <w:tcPr>
            <w:tcW w:w="770" w:type="dxa"/>
          </w:tcPr>
          <w:p w14:paraId="1B137CB9" w14:textId="77777777" w:rsidR="009269FD" w:rsidRPr="00726F96" w:rsidRDefault="009269FD" w:rsidP="00E83AA4">
            <w:pPr>
              <w:rPr>
                <w:spacing w:val="0"/>
                <w:kern w:val="2"/>
              </w:rPr>
            </w:pPr>
          </w:p>
        </w:tc>
      </w:tr>
      <w:tr w:rsidR="00AE0B64" w:rsidRPr="00726F96" w14:paraId="3CEDE768" w14:textId="77777777" w:rsidTr="36370FF6">
        <w:tc>
          <w:tcPr>
            <w:tcW w:w="3652" w:type="dxa"/>
            <w:shd w:val="clear" w:color="auto" w:fill="20275C"/>
          </w:tcPr>
          <w:p w14:paraId="4B6C46F6" w14:textId="6DA6BD95" w:rsidR="00AE0B64" w:rsidRPr="00726F96" w:rsidRDefault="00AE0B64" w:rsidP="00E83AA4">
            <w:pPr>
              <w:rPr>
                <w:color w:val="FFFFFF" w:themeColor="background1"/>
                <w:spacing w:val="0"/>
                <w:kern w:val="2"/>
              </w:rPr>
            </w:pPr>
            <w:r w:rsidRPr="00726F96">
              <w:rPr>
                <w:color w:val="FFFFFF" w:themeColor="background1"/>
                <w:spacing w:val="0"/>
                <w:kern w:val="2"/>
              </w:rPr>
              <w:t xml:space="preserve">No longer inadequate </w:t>
            </w:r>
          </w:p>
        </w:tc>
        <w:tc>
          <w:tcPr>
            <w:tcW w:w="968" w:type="dxa"/>
          </w:tcPr>
          <w:p w14:paraId="13EB34A5" w14:textId="77777777" w:rsidR="00AE0B64" w:rsidRPr="00726F96" w:rsidRDefault="00AE0B64" w:rsidP="00E83AA4">
            <w:pPr>
              <w:rPr>
                <w:spacing w:val="0"/>
                <w:kern w:val="2"/>
              </w:rPr>
            </w:pPr>
          </w:p>
        </w:tc>
        <w:tc>
          <w:tcPr>
            <w:tcW w:w="3852" w:type="dxa"/>
            <w:shd w:val="clear" w:color="auto" w:fill="20275C"/>
          </w:tcPr>
          <w:p w14:paraId="414F5949" w14:textId="7F053737" w:rsidR="00AE0B64" w:rsidRPr="00726F96" w:rsidRDefault="00AE0B64" w:rsidP="00E83AA4">
            <w:pPr>
              <w:rPr>
                <w:color w:val="FFFFFF" w:themeColor="background1"/>
                <w:spacing w:val="0"/>
                <w:kern w:val="2"/>
              </w:rPr>
            </w:pPr>
            <w:r w:rsidRPr="00726F96">
              <w:rPr>
                <w:color w:val="FFFFFF" w:themeColor="background1"/>
                <w:spacing w:val="0"/>
                <w:kern w:val="2"/>
              </w:rPr>
              <w:t>Resolved by PNW Team</w:t>
            </w:r>
          </w:p>
        </w:tc>
        <w:tc>
          <w:tcPr>
            <w:tcW w:w="770" w:type="dxa"/>
          </w:tcPr>
          <w:p w14:paraId="1C2119F7" w14:textId="77777777" w:rsidR="00AE0B64" w:rsidRPr="00726F96" w:rsidRDefault="00AE0B64" w:rsidP="00E83AA4">
            <w:pPr>
              <w:rPr>
                <w:spacing w:val="0"/>
                <w:kern w:val="2"/>
              </w:rPr>
            </w:pPr>
          </w:p>
        </w:tc>
      </w:tr>
      <w:tr w:rsidR="009269FD" w:rsidRPr="00726F96" w14:paraId="0F84E181" w14:textId="77777777" w:rsidTr="36370FF6">
        <w:tc>
          <w:tcPr>
            <w:tcW w:w="3652" w:type="dxa"/>
            <w:shd w:val="clear" w:color="auto" w:fill="20275C"/>
          </w:tcPr>
          <w:p w14:paraId="0F8F72D8" w14:textId="47405A3D" w:rsidR="009269FD" w:rsidRPr="00726F96" w:rsidRDefault="00AE0B64" w:rsidP="00E83AA4">
            <w:pPr>
              <w:rPr>
                <w:color w:val="FFFFFF" w:themeColor="background1"/>
                <w:spacing w:val="0"/>
                <w:kern w:val="2"/>
              </w:rPr>
            </w:pPr>
            <w:r w:rsidRPr="00726F96">
              <w:rPr>
                <w:color w:val="FFFFFF" w:themeColor="background1"/>
                <w:spacing w:val="0"/>
                <w:kern w:val="2"/>
              </w:rPr>
              <w:t>Closed by PNW due to no further concerns (after 6 months)</w:t>
            </w:r>
          </w:p>
        </w:tc>
        <w:tc>
          <w:tcPr>
            <w:tcW w:w="968" w:type="dxa"/>
          </w:tcPr>
          <w:p w14:paraId="0D358B88" w14:textId="77777777" w:rsidR="009269FD" w:rsidRPr="00726F96" w:rsidRDefault="009269FD" w:rsidP="00E83AA4">
            <w:pPr>
              <w:rPr>
                <w:spacing w:val="0"/>
                <w:kern w:val="2"/>
              </w:rPr>
            </w:pPr>
          </w:p>
        </w:tc>
        <w:tc>
          <w:tcPr>
            <w:tcW w:w="3852" w:type="dxa"/>
            <w:shd w:val="clear" w:color="auto" w:fill="20275C"/>
          </w:tcPr>
          <w:p w14:paraId="5A36A9AF" w14:textId="54529404" w:rsidR="009269FD" w:rsidRPr="00726F96" w:rsidRDefault="009269FD" w:rsidP="00E83AA4">
            <w:pPr>
              <w:rPr>
                <w:color w:val="FFFFFF" w:themeColor="background1"/>
                <w:spacing w:val="0"/>
                <w:kern w:val="2"/>
              </w:rPr>
            </w:pPr>
          </w:p>
        </w:tc>
        <w:tc>
          <w:tcPr>
            <w:tcW w:w="770" w:type="dxa"/>
          </w:tcPr>
          <w:p w14:paraId="7E189123" w14:textId="77777777" w:rsidR="009269FD" w:rsidRPr="00726F96" w:rsidRDefault="009269FD" w:rsidP="00E83AA4">
            <w:pPr>
              <w:rPr>
                <w:spacing w:val="0"/>
                <w:kern w:val="2"/>
              </w:rPr>
            </w:pPr>
          </w:p>
        </w:tc>
      </w:tr>
      <w:tr w:rsidR="0087536B" w:rsidRPr="00726F96" w14:paraId="14E9F3B7" w14:textId="77777777" w:rsidTr="0087536B">
        <w:tc>
          <w:tcPr>
            <w:tcW w:w="9242" w:type="dxa"/>
            <w:gridSpan w:val="4"/>
          </w:tcPr>
          <w:p w14:paraId="09FC0291" w14:textId="322E3E3D" w:rsidR="0087536B" w:rsidRPr="00726F96" w:rsidRDefault="0087536B" w:rsidP="00E83AA4">
            <w:pPr>
              <w:rPr>
                <w:spacing w:val="0"/>
                <w:kern w:val="2"/>
              </w:rPr>
            </w:pPr>
            <w:r w:rsidRPr="00726F96">
              <w:rPr>
                <w:spacing w:val="0"/>
                <w:kern w:val="2"/>
              </w:rPr>
              <w:t>Comments:</w:t>
            </w:r>
          </w:p>
          <w:p w14:paraId="762067C0" w14:textId="77777777" w:rsidR="0087536B" w:rsidRPr="00726F96" w:rsidRDefault="0087536B" w:rsidP="00E83AA4">
            <w:pPr>
              <w:rPr>
                <w:spacing w:val="0"/>
                <w:kern w:val="2"/>
              </w:rPr>
            </w:pPr>
          </w:p>
          <w:p w14:paraId="62849F8E" w14:textId="23FB2DFF" w:rsidR="0087536B" w:rsidRPr="00726F96" w:rsidRDefault="0087536B" w:rsidP="00E83AA4">
            <w:pPr>
              <w:rPr>
                <w:spacing w:val="0"/>
                <w:kern w:val="2"/>
              </w:rPr>
            </w:pPr>
          </w:p>
        </w:tc>
      </w:tr>
    </w:tbl>
    <w:p w14:paraId="243699A0" w14:textId="4A29C935" w:rsidR="00E83AA4" w:rsidRPr="00726F96" w:rsidRDefault="00E83AA4" w:rsidP="00E83AA4">
      <w:pPr>
        <w:rPr>
          <w:spacing w:val="0"/>
          <w:kern w:val="2"/>
        </w:rPr>
      </w:pPr>
      <w:r w:rsidRPr="00726F96">
        <w:rPr>
          <w:spacing w:val="0"/>
          <w:kern w:val="2"/>
        </w:rPr>
        <w:br/>
        <w:t>Contractual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68"/>
        <w:gridCol w:w="3852"/>
        <w:gridCol w:w="770"/>
      </w:tblGrid>
      <w:tr w:rsidR="00E83AA4" w:rsidRPr="00726F96" w14:paraId="10776006" w14:textId="77777777" w:rsidTr="00E83AA4">
        <w:tc>
          <w:tcPr>
            <w:tcW w:w="3652" w:type="dxa"/>
            <w:shd w:val="clear" w:color="auto" w:fill="20275C"/>
          </w:tcPr>
          <w:p w14:paraId="5DB04CA4" w14:textId="77777777" w:rsidR="00E83AA4" w:rsidRPr="00726F96" w:rsidRDefault="00E83AA4" w:rsidP="00E83AA4">
            <w:pPr>
              <w:rPr>
                <w:spacing w:val="0"/>
                <w:kern w:val="2"/>
              </w:rPr>
            </w:pPr>
            <w:r w:rsidRPr="00726F96">
              <w:rPr>
                <w:color w:val="FFFFFF" w:themeColor="background1"/>
                <w:spacing w:val="0"/>
                <w:kern w:val="2"/>
              </w:rPr>
              <w:t>Lifting of suspension of purchasing arrangements</w:t>
            </w:r>
          </w:p>
        </w:tc>
        <w:tc>
          <w:tcPr>
            <w:tcW w:w="968" w:type="dxa"/>
          </w:tcPr>
          <w:p w14:paraId="4F790E49" w14:textId="77777777" w:rsidR="00E83AA4" w:rsidRPr="00726F96" w:rsidRDefault="00E83AA4" w:rsidP="00E83AA4">
            <w:pPr>
              <w:rPr>
                <w:spacing w:val="0"/>
                <w:kern w:val="2"/>
              </w:rPr>
            </w:pPr>
          </w:p>
        </w:tc>
        <w:tc>
          <w:tcPr>
            <w:tcW w:w="3852" w:type="dxa"/>
            <w:shd w:val="clear" w:color="auto" w:fill="20275C"/>
          </w:tcPr>
          <w:p w14:paraId="7225F722" w14:textId="77777777" w:rsidR="00E83AA4" w:rsidRPr="00726F96" w:rsidRDefault="00E83AA4" w:rsidP="00E83AA4">
            <w:pPr>
              <w:rPr>
                <w:spacing w:val="0"/>
                <w:kern w:val="2"/>
              </w:rPr>
            </w:pPr>
            <w:r w:rsidRPr="00726F96">
              <w:rPr>
                <w:color w:val="FFFFFF" w:themeColor="background1"/>
                <w:spacing w:val="0"/>
                <w:kern w:val="2"/>
              </w:rPr>
              <w:t>Lifting of restrictions on purchasing arrangements</w:t>
            </w:r>
          </w:p>
        </w:tc>
        <w:tc>
          <w:tcPr>
            <w:tcW w:w="770" w:type="dxa"/>
          </w:tcPr>
          <w:p w14:paraId="3586D3C8" w14:textId="77777777" w:rsidR="00E83AA4" w:rsidRPr="00726F96" w:rsidRDefault="00E83AA4" w:rsidP="00E83AA4">
            <w:pPr>
              <w:rPr>
                <w:spacing w:val="0"/>
                <w:kern w:val="2"/>
              </w:rPr>
            </w:pPr>
          </w:p>
        </w:tc>
      </w:tr>
    </w:tbl>
    <w:p w14:paraId="4EAB7AC7" w14:textId="77777777" w:rsidR="00E83AA4" w:rsidRPr="00726F96" w:rsidRDefault="00E83AA4" w:rsidP="00E83AA4">
      <w:pPr>
        <w:rPr>
          <w:spacing w:val="0"/>
          <w:kern w:val="2"/>
        </w:rPr>
      </w:pPr>
      <w:r w:rsidRPr="00726F96">
        <w:rPr>
          <w:spacing w:val="0"/>
          <w:kern w:val="2"/>
        </w:rPr>
        <w:tab/>
      </w:r>
    </w:p>
    <w:p w14:paraId="239211C4" w14:textId="77777777" w:rsidR="00E83AA4" w:rsidRPr="00726F96" w:rsidRDefault="00E83AA4" w:rsidP="00E83AA4">
      <w:pPr>
        <w:rPr>
          <w:spacing w:val="0"/>
          <w:kern w:val="2"/>
        </w:rPr>
      </w:pPr>
      <w:r w:rsidRPr="00726F96">
        <w:rPr>
          <w:spacing w:val="0"/>
          <w:kern w:val="2"/>
        </w:rPr>
        <w:t>Placement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gridCol w:w="3828"/>
        <w:gridCol w:w="770"/>
      </w:tblGrid>
      <w:tr w:rsidR="00E83AA4" w:rsidRPr="00726F96" w14:paraId="77E9ABF7" w14:textId="77777777" w:rsidTr="36370FF6">
        <w:tc>
          <w:tcPr>
            <w:tcW w:w="3652" w:type="dxa"/>
            <w:shd w:val="clear" w:color="auto" w:fill="20275C"/>
          </w:tcPr>
          <w:p w14:paraId="35C04E24" w14:textId="77777777" w:rsidR="00E83AA4" w:rsidRPr="00726F96" w:rsidRDefault="00E83AA4" w:rsidP="00E83AA4">
            <w:pPr>
              <w:rPr>
                <w:color w:val="FFFFFF" w:themeColor="background1"/>
                <w:spacing w:val="0"/>
                <w:kern w:val="2"/>
              </w:rPr>
            </w:pPr>
            <w:r w:rsidRPr="00726F96">
              <w:rPr>
                <w:color w:val="FFFFFF" w:themeColor="background1"/>
                <w:spacing w:val="0"/>
                <w:kern w:val="2"/>
              </w:rPr>
              <w:t>No actions</w:t>
            </w:r>
          </w:p>
        </w:tc>
        <w:tc>
          <w:tcPr>
            <w:tcW w:w="992" w:type="dxa"/>
          </w:tcPr>
          <w:p w14:paraId="2D828EED" w14:textId="77777777" w:rsidR="00E83AA4" w:rsidRPr="00726F96" w:rsidRDefault="00E83AA4" w:rsidP="00E83AA4">
            <w:pPr>
              <w:rPr>
                <w:spacing w:val="0"/>
                <w:kern w:val="2"/>
              </w:rPr>
            </w:pPr>
          </w:p>
        </w:tc>
        <w:tc>
          <w:tcPr>
            <w:tcW w:w="3828" w:type="dxa"/>
            <w:shd w:val="clear" w:color="auto" w:fill="20275C"/>
          </w:tcPr>
          <w:p w14:paraId="04B1D765" w14:textId="77777777" w:rsidR="00E83AA4" w:rsidRPr="00726F96" w:rsidRDefault="00E83AA4" w:rsidP="00E83AA4">
            <w:pPr>
              <w:rPr>
                <w:color w:val="FFFFFF" w:themeColor="background1"/>
                <w:spacing w:val="0"/>
                <w:kern w:val="2"/>
              </w:rPr>
            </w:pPr>
            <w:r w:rsidRPr="00726F96">
              <w:rPr>
                <w:color w:val="FFFFFF" w:themeColor="background1"/>
                <w:spacing w:val="0"/>
                <w:kern w:val="2"/>
              </w:rPr>
              <w:t>Placement reviews concluded</w:t>
            </w:r>
          </w:p>
        </w:tc>
        <w:tc>
          <w:tcPr>
            <w:tcW w:w="770" w:type="dxa"/>
          </w:tcPr>
          <w:p w14:paraId="35A0E122" w14:textId="77777777" w:rsidR="00E83AA4" w:rsidRPr="00726F96" w:rsidRDefault="00E83AA4" w:rsidP="00E83AA4">
            <w:pPr>
              <w:rPr>
                <w:spacing w:val="0"/>
                <w:kern w:val="2"/>
              </w:rPr>
            </w:pPr>
          </w:p>
        </w:tc>
      </w:tr>
      <w:tr w:rsidR="00E83AA4" w:rsidRPr="00726F96" w14:paraId="5BC83498" w14:textId="77777777" w:rsidTr="36370FF6">
        <w:tc>
          <w:tcPr>
            <w:tcW w:w="3652" w:type="dxa"/>
            <w:shd w:val="clear" w:color="auto" w:fill="20275C"/>
          </w:tcPr>
          <w:p w14:paraId="5A772208" w14:textId="77777777" w:rsidR="00E83AA4" w:rsidRPr="00726F96" w:rsidRDefault="00E83AA4" w:rsidP="00E83AA4">
            <w:pPr>
              <w:rPr>
                <w:color w:val="FFFFFF" w:themeColor="background1"/>
                <w:spacing w:val="0"/>
                <w:kern w:val="2"/>
              </w:rPr>
            </w:pPr>
            <w:r w:rsidRPr="00726F96">
              <w:rPr>
                <w:color w:val="FFFFFF" w:themeColor="background1"/>
                <w:spacing w:val="0"/>
                <w:kern w:val="2"/>
              </w:rPr>
              <w:t>Reinstating referrals</w:t>
            </w:r>
          </w:p>
        </w:tc>
        <w:tc>
          <w:tcPr>
            <w:tcW w:w="992" w:type="dxa"/>
          </w:tcPr>
          <w:p w14:paraId="27617E20" w14:textId="77777777" w:rsidR="00E83AA4" w:rsidRPr="00726F96" w:rsidRDefault="00E83AA4" w:rsidP="00E83AA4">
            <w:pPr>
              <w:rPr>
                <w:spacing w:val="0"/>
                <w:kern w:val="2"/>
              </w:rPr>
            </w:pPr>
          </w:p>
        </w:tc>
        <w:tc>
          <w:tcPr>
            <w:tcW w:w="3828" w:type="dxa"/>
            <w:shd w:val="clear" w:color="auto" w:fill="20275C"/>
          </w:tcPr>
          <w:p w14:paraId="623056B5" w14:textId="049E80C8" w:rsidR="00E83AA4" w:rsidRPr="00726F96" w:rsidRDefault="69964E9E" w:rsidP="00E83AA4">
            <w:pPr>
              <w:rPr>
                <w:color w:val="FFFFFF" w:themeColor="background1"/>
                <w:spacing w:val="0"/>
                <w:kern w:val="2"/>
              </w:rPr>
            </w:pPr>
            <w:r w:rsidRPr="00726F96">
              <w:rPr>
                <w:color w:val="FFFFFF" w:themeColor="background1"/>
                <w:spacing w:val="0"/>
                <w:kern w:val="2"/>
              </w:rPr>
              <w:t>Placement ended</w:t>
            </w:r>
          </w:p>
        </w:tc>
        <w:tc>
          <w:tcPr>
            <w:tcW w:w="770" w:type="dxa"/>
          </w:tcPr>
          <w:p w14:paraId="737B49B9" w14:textId="77777777" w:rsidR="00E83AA4" w:rsidRPr="00726F96" w:rsidRDefault="00E83AA4" w:rsidP="00E83AA4">
            <w:pPr>
              <w:rPr>
                <w:spacing w:val="0"/>
                <w:kern w:val="2"/>
              </w:rPr>
            </w:pPr>
          </w:p>
        </w:tc>
      </w:tr>
      <w:tr w:rsidR="00D72E0A" w:rsidRPr="00726F96" w14:paraId="1004BBD8" w14:textId="77777777" w:rsidTr="36370FF6">
        <w:tc>
          <w:tcPr>
            <w:tcW w:w="3652" w:type="dxa"/>
            <w:shd w:val="clear" w:color="auto" w:fill="20275C"/>
          </w:tcPr>
          <w:p w14:paraId="7EBBB024" w14:textId="5D47AD86" w:rsidR="00D72E0A" w:rsidRPr="00726F96" w:rsidRDefault="00E83AA4" w:rsidP="00E83AA4">
            <w:pPr>
              <w:rPr>
                <w:color w:val="FFFFFF" w:themeColor="background1"/>
                <w:spacing w:val="0"/>
                <w:kern w:val="2"/>
              </w:rPr>
            </w:pPr>
            <w:r w:rsidRPr="00726F96">
              <w:rPr>
                <w:color w:val="FFFFFF" w:themeColor="background1"/>
                <w:spacing w:val="0"/>
                <w:kern w:val="2"/>
              </w:rPr>
              <w:t>Other actions (please detail below)</w:t>
            </w:r>
          </w:p>
        </w:tc>
        <w:tc>
          <w:tcPr>
            <w:tcW w:w="992" w:type="dxa"/>
          </w:tcPr>
          <w:p w14:paraId="01616146" w14:textId="77777777" w:rsidR="00D72E0A" w:rsidRPr="00726F96" w:rsidRDefault="00D72E0A" w:rsidP="00E83AA4">
            <w:pPr>
              <w:rPr>
                <w:spacing w:val="0"/>
                <w:kern w:val="2"/>
              </w:rPr>
            </w:pPr>
          </w:p>
        </w:tc>
        <w:tc>
          <w:tcPr>
            <w:tcW w:w="3828" w:type="dxa"/>
            <w:shd w:val="clear" w:color="auto" w:fill="20275C"/>
          </w:tcPr>
          <w:p w14:paraId="0FDD6837" w14:textId="4B63DF6F" w:rsidR="00D72E0A" w:rsidRPr="00726F96" w:rsidRDefault="0038646C" w:rsidP="36370FF6">
            <w:pPr>
              <w:rPr>
                <w:color w:val="FFFFFF" w:themeColor="background1"/>
                <w:spacing w:val="0"/>
                <w:kern w:val="2"/>
              </w:rPr>
            </w:pPr>
            <w:r w:rsidRPr="00726F96">
              <w:rPr>
                <w:color w:val="FFFFFF" w:themeColor="background1"/>
                <w:spacing w:val="0"/>
                <w:kern w:val="2"/>
              </w:rPr>
              <w:t>Other actions i.e. information sharing meeting with other authorities.</w:t>
            </w:r>
          </w:p>
        </w:tc>
        <w:tc>
          <w:tcPr>
            <w:tcW w:w="770" w:type="dxa"/>
          </w:tcPr>
          <w:p w14:paraId="3BF3B8C9" w14:textId="77777777" w:rsidR="00D72E0A" w:rsidRPr="00726F96" w:rsidRDefault="00D72E0A" w:rsidP="00E83AA4">
            <w:pPr>
              <w:rPr>
                <w:spacing w:val="0"/>
                <w:kern w:val="2"/>
              </w:rPr>
            </w:pPr>
          </w:p>
        </w:tc>
      </w:tr>
      <w:tr w:rsidR="00E83AA4" w:rsidRPr="00726F96" w14:paraId="6B6FE2A3" w14:textId="77777777" w:rsidTr="36370FF6">
        <w:tc>
          <w:tcPr>
            <w:tcW w:w="9242" w:type="dxa"/>
            <w:gridSpan w:val="4"/>
          </w:tcPr>
          <w:p w14:paraId="2A9684C2" w14:textId="77777777" w:rsidR="00E83AA4" w:rsidRPr="00726F96" w:rsidRDefault="00E83AA4" w:rsidP="00E83AA4">
            <w:pPr>
              <w:rPr>
                <w:spacing w:val="0"/>
                <w:kern w:val="2"/>
              </w:rPr>
            </w:pPr>
          </w:p>
        </w:tc>
      </w:tr>
    </w:tbl>
    <w:p w14:paraId="3E567117" w14:textId="77777777" w:rsidR="00E83AA4" w:rsidRPr="00726F96" w:rsidRDefault="00E83AA4" w:rsidP="00E83AA4">
      <w:pPr>
        <w:rPr>
          <w:spacing w:val="0"/>
          <w:kern w:val="2"/>
        </w:rPr>
      </w:pPr>
      <w:r w:rsidRPr="00726F96">
        <w:rPr>
          <w:spacing w:val="0"/>
          <w:kern w:val="2"/>
        </w:rPr>
        <w:br/>
        <w:t xml:space="preserve">Additional Information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E83AA4" w:rsidRPr="00726F96" w14:paraId="6B9F7B56" w14:textId="77777777" w:rsidTr="00726F96">
        <w:trPr>
          <w:trHeight w:val="1142"/>
        </w:trPr>
        <w:tc>
          <w:tcPr>
            <w:tcW w:w="9284" w:type="dxa"/>
          </w:tcPr>
          <w:p w14:paraId="153D4C29" w14:textId="77777777" w:rsidR="00E83AA4" w:rsidRPr="00726F96" w:rsidRDefault="00E83AA4" w:rsidP="00E83AA4">
            <w:pPr>
              <w:rPr>
                <w:spacing w:val="0"/>
                <w:kern w:val="2"/>
              </w:rPr>
            </w:pPr>
          </w:p>
        </w:tc>
      </w:tr>
    </w:tbl>
    <w:p w14:paraId="4C66865F" w14:textId="250FB793" w:rsidR="00E83AA4" w:rsidRPr="00726F96" w:rsidRDefault="00E83AA4" w:rsidP="00E83AA4">
      <w:pPr>
        <w:spacing w:before="120"/>
        <w:rPr>
          <w:spacing w:val="0"/>
          <w:kern w:val="2"/>
        </w:rPr>
      </w:pPr>
      <w:r w:rsidRPr="00726F96">
        <w:rPr>
          <w:spacing w:val="0"/>
          <w:kern w:val="2"/>
        </w:rPr>
        <w:br w:type="page"/>
      </w:r>
      <w:r w:rsidRPr="00726F96">
        <w:rPr>
          <w:color w:val="0099A0"/>
          <w:spacing w:val="0"/>
          <w:kern w:val="2"/>
          <w:sz w:val="28"/>
          <w:szCs w:val="28"/>
        </w:rPr>
        <w:t>Notes on the Information Sharing Protocol (ISP)</w:t>
      </w:r>
    </w:p>
    <w:p w14:paraId="143DBC30" w14:textId="77777777" w:rsidR="00E83AA4" w:rsidRPr="00726F96" w:rsidRDefault="00E83AA4" w:rsidP="00E83AA4">
      <w:pPr>
        <w:rPr>
          <w:spacing w:val="0"/>
          <w:kern w:val="2"/>
        </w:rPr>
      </w:pPr>
    </w:p>
    <w:p w14:paraId="6D5EF82B" w14:textId="77777777" w:rsidR="00AE0B64" w:rsidRPr="00726F96" w:rsidRDefault="00AE0B64" w:rsidP="00E83AA4">
      <w:pPr>
        <w:rPr>
          <w:spacing w:val="0"/>
          <w:kern w:val="2"/>
        </w:rPr>
      </w:pPr>
      <w:r w:rsidRPr="00726F96">
        <w:rPr>
          <w:spacing w:val="0"/>
          <w:kern w:val="2"/>
        </w:rPr>
        <w:t xml:space="preserve">Changes post 2025 review: </w:t>
      </w:r>
    </w:p>
    <w:p w14:paraId="2F38BA46" w14:textId="1AA3FE92" w:rsidR="0041540D" w:rsidRPr="00726F96" w:rsidRDefault="0041540D" w:rsidP="0041540D">
      <w:pPr>
        <w:pStyle w:val="ListParagraph"/>
        <w:numPr>
          <w:ilvl w:val="0"/>
          <w:numId w:val="18"/>
        </w:numPr>
        <w:rPr>
          <w:b/>
          <w:bCs/>
          <w:spacing w:val="0"/>
          <w:kern w:val="2"/>
        </w:rPr>
      </w:pPr>
      <w:r w:rsidRPr="00726F96">
        <w:rPr>
          <w:b/>
          <w:bCs/>
          <w:spacing w:val="0"/>
          <w:kern w:val="2"/>
        </w:rPr>
        <w:t xml:space="preserve">Information about the service: </w:t>
      </w:r>
      <w:r w:rsidR="00E06AE3" w:rsidRPr="00726F96">
        <w:rPr>
          <w:spacing w:val="0"/>
          <w:kern w:val="2"/>
        </w:rPr>
        <w:t>P</w:t>
      </w:r>
      <w:r w:rsidRPr="00726F96">
        <w:rPr>
          <w:spacing w:val="0"/>
          <w:kern w:val="2"/>
        </w:rPr>
        <w:t>revious company name</w:t>
      </w:r>
      <w:r w:rsidR="002B4B33" w:rsidRPr="00726F96">
        <w:rPr>
          <w:spacing w:val="0"/>
          <w:kern w:val="2"/>
        </w:rPr>
        <w:t xml:space="preserve">, if applicable. </w:t>
      </w:r>
    </w:p>
    <w:p w14:paraId="2E4EDDF5" w14:textId="55389794" w:rsidR="0041540D" w:rsidRPr="00726F96" w:rsidRDefault="0041540D" w:rsidP="0041540D">
      <w:pPr>
        <w:pStyle w:val="ListParagraph"/>
        <w:numPr>
          <w:ilvl w:val="0"/>
          <w:numId w:val="18"/>
        </w:numPr>
        <w:rPr>
          <w:b/>
          <w:bCs/>
          <w:spacing w:val="0"/>
          <w:kern w:val="2"/>
        </w:rPr>
      </w:pPr>
      <w:r w:rsidRPr="00726F96">
        <w:rPr>
          <w:b/>
          <w:bCs/>
          <w:spacing w:val="0"/>
          <w:kern w:val="2"/>
        </w:rPr>
        <w:t xml:space="preserve">Indicate if this ISP relates to the organisation as a whole or a specific service: </w:t>
      </w:r>
      <w:r w:rsidRPr="00726F96">
        <w:rPr>
          <w:spacing w:val="0"/>
          <w:kern w:val="2"/>
        </w:rPr>
        <w:t>CQC URN (if applicable)</w:t>
      </w:r>
    </w:p>
    <w:p w14:paraId="06597933" w14:textId="4BE2F636" w:rsidR="00046A41" w:rsidRPr="00726F96" w:rsidRDefault="00046A41" w:rsidP="0041540D">
      <w:pPr>
        <w:pStyle w:val="ListParagraph"/>
        <w:numPr>
          <w:ilvl w:val="0"/>
          <w:numId w:val="18"/>
        </w:numPr>
        <w:rPr>
          <w:b/>
          <w:bCs/>
          <w:spacing w:val="0"/>
          <w:kern w:val="2"/>
        </w:rPr>
      </w:pPr>
      <w:r w:rsidRPr="00726F96">
        <w:rPr>
          <w:b/>
          <w:bCs/>
          <w:spacing w:val="0"/>
          <w:kern w:val="2"/>
        </w:rPr>
        <w:t>Contract affected by this ISP:</w:t>
      </w:r>
      <w:r w:rsidRPr="00726F96">
        <w:rPr>
          <w:spacing w:val="0"/>
          <w:kern w:val="2"/>
        </w:rPr>
        <w:t xml:space="preserve"> SEND FPS (Including Alternative Provision)</w:t>
      </w:r>
    </w:p>
    <w:p w14:paraId="55A31851" w14:textId="7F863FE1" w:rsidR="00AE0B64" w:rsidRPr="00726F96" w:rsidRDefault="0041540D" w:rsidP="0041540D">
      <w:pPr>
        <w:pStyle w:val="ListParagraph"/>
        <w:numPr>
          <w:ilvl w:val="0"/>
          <w:numId w:val="18"/>
        </w:numPr>
        <w:rPr>
          <w:b/>
          <w:bCs/>
          <w:spacing w:val="0"/>
          <w:kern w:val="2"/>
        </w:rPr>
      </w:pPr>
      <w:r w:rsidRPr="00726F96">
        <w:rPr>
          <w:b/>
          <w:bCs/>
          <w:spacing w:val="0"/>
          <w:kern w:val="2"/>
        </w:rPr>
        <w:t xml:space="preserve">Local Authority concern: </w:t>
      </w:r>
      <w:r w:rsidRPr="00726F96">
        <w:rPr>
          <w:spacing w:val="0"/>
          <w:kern w:val="2"/>
        </w:rPr>
        <w:t>Inadequate inspection.</w:t>
      </w:r>
      <w:r w:rsidR="005B2824" w:rsidRPr="00726F96">
        <w:rPr>
          <w:spacing w:val="0"/>
          <w:kern w:val="2"/>
        </w:rPr>
        <w:t xml:space="preserve"> Added to corresponding rescinding section. </w:t>
      </w:r>
    </w:p>
    <w:p w14:paraId="7D6CC921" w14:textId="4B252757" w:rsidR="009B0A81" w:rsidRPr="00CD79C7" w:rsidRDefault="009B0A81" w:rsidP="0041540D">
      <w:pPr>
        <w:pStyle w:val="ListParagraph"/>
        <w:numPr>
          <w:ilvl w:val="0"/>
          <w:numId w:val="18"/>
        </w:numPr>
        <w:rPr>
          <w:b/>
          <w:bCs/>
          <w:spacing w:val="0"/>
          <w:kern w:val="2"/>
        </w:rPr>
      </w:pPr>
      <w:r w:rsidRPr="00726F96">
        <w:rPr>
          <w:b/>
          <w:bCs/>
          <w:spacing w:val="0"/>
          <w:kern w:val="2"/>
        </w:rPr>
        <w:t xml:space="preserve">Action taken: </w:t>
      </w:r>
      <w:r w:rsidRPr="00726F96">
        <w:rPr>
          <w:spacing w:val="0"/>
          <w:kern w:val="2"/>
        </w:rPr>
        <w:t>Other actions i.e. information sharing meeting with other authorities.</w:t>
      </w:r>
      <w:r w:rsidR="005B2824" w:rsidRPr="00726F96">
        <w:rPr>
          <w:spacing w:val="0"/>
          <w:kern w:val="2"/>
        </w:rPr>
        <w:t xml:space="preserve"> Added to corresponding rescinding section.</w:t>
      </w:r>
    </w:p>
    <w:p w14:paraId="122D3EBA" w14:textId="6AA08895" w:rsidR="00CD79C7" w:rsidRPr="00EB5205" w:rsidRDefault="00CD79C7" w:rsidP="00EB5205">
      <w:pPr>
        <w:pStyle w:val="ListParagraph"/>
        <w:numPr>
          <w:ilvl w:val="0"/>
          <w:numId w:val="18"/>
        </w:numPr>
        <w:rPr>
          <w:b/>
          <w:bCs/>
          <w:spacing w:val="0"/>
          <w:kern w:val="2"/>
        </w:rPr>
      </w:pPr>
      <w:r w:rsidRPr="00C72ADC">
        <w:rPr>
          <w:b/>
          <w:bCs/>
          <w:spacing w:val="0"/>
          <w:kern w:val="2"/>
        </w:rPr>
        <w:t>Guidance</w:t>
      </w:r>
      <w:r w:rsidR="000E7A80" w:rsidRPr="00C72ADC">
        <w:rPr>
          <w:b/>
          <w:bCs/>
          <w:spacing w:val="0"/>
          <w:kern w:val="2"/>
        </w:rPr>
        <w:t xml:space="preserve"> </w:t>
      </w:r>
      <w:r w:rsidR="002B262A">
        <w:rPr>
          <w:b/>
          <w:bCs/>
          <w:spacing w:val="0"/>
          <w:kern w:val="2"/>
        </w:rPr>
        <w:t>(</w:t>
      </w:r>
      <w:r w:rsidR="000E7A80" w:rsidRPr="00C72ADC">
        <w:rPr>
          <w:b/>
          <w:bCs/>
          <w:spacing w:val="0"/>
          <w:kern w:val="2"/>
        </w:rPr>
        <w:t>process summary</w:t>
      </w:r>
      <w:r w:rsidR="002B262A">
        <w:rPr>
          <w:b/>
          <w:bCs/>
          <w:spacing w:val="0"/>
          <w:kern w:val="2"/>
        </w:rPr>
        <w:t>)</w:t>
      </w:r>
      <w:r w:rsidR="000E7A80" w:rsidRPr="00C72ADC">
        <w:rPr>
          <w:b/>
          <w:bCs/>
          <w:spacing w:val="0"/>
          <w:kern w:val="2"/>
        </w:rPr>
        <w:t xml:space="preserve">: </w:t>
      </w:r>
      <w:r w:rsidR="00C72ADC" w:rsidRPr="00C72ADC">
        <w:rPr>
          <w:spacing w:val="0"/>
          <w:kern w:val="2"/>
        </w:rPr>
        <w:t>Placements North West will save the ISP in the provider folder of the regional SharePoint.</w:t>
      </w:r>
      <w:r w:rsidR="00C72ADC" w:rsidRPr="00C72ADC">
        <w:rPr>
          <w:b/>
          <w:bCs/>
          <w:spacing w:val="0"/>
          <w:kern w:val="2"/>
        </w:rPr>
        <w:t xml:space="preserve"> </w:t>
      </w:r>
    </w:p>
    <w:p w14:paraId="487D1216" w14:textId="5682B861" w:rsidR="000E7A80" w:rsidRPr="00EB5205" w:rsidRDefault="000E7A80" w:rsidP="0041540D">
      <w:pPr>
        <w:pStyle w:val="ListParagraph"/>
        <w:numPr>
          <w:ilvl w:val="0"/>
          <w:numId w:val="18"/>
        </w:numPr>
        <w:rPr>
          <w:b/>
          <w:bCs/>
          <w:spacing w:val="0"/>
          <w:kern w:val="2"/>
        </w:rPr>
      </w:pPr>
      <w:r>
        <w:rPr>
          <w:b/>
          <w:bCs/>
          <w:spacing w:val="0"/>
          <w:kern w:val="2"/>
        </w:rPr>
        <w:t xml:space="preserve">Guidance </w:t>
      </w:r>
      <w:r w:rsidR="002B262A">
        <w:rPr>
          <w:b/>
          <w:bCs/>
          <w:spacing w:val="0"/>
          <w:kern w:val="2"/>
        </w:rPr>
        <w:t>(</w:t>
      </w:r>
      <w:r>
        <w:rPr>
          <w:b/>
          <w:bCs/>
          <w:spacing w:val="0"/>
          <w:kern w:val="2"/>
        </w:rPr>
        <w:t>FAQ</w:t>
      </w:r>
      <w:r w:rsidR="002B262A">
        <w:rPr>
          <w:b/>
          <w:bCs/>
          <w:spacing w:val="0"/>
          <w:kern w:val="2"/>
        </w:rPr>
        <w:t>)</w:t>
      </w:r>
      <w:r>
        <w:rPr>
          <w:b/>
          <w:bCs/>
          <w:spacing w:val="0"/>
          <w:kern w:val="2"/>
        </w:rPr>
        <w:t>:</w:t>
      </w:r>
      <w:r w:rsidR="00EB5205" w:rsidRPr="00EB5205">
        <w:t xml:space="preserve"> </w:t>
      </w:r>
      <w:r w:rsidR="00EB5205" w:rsidRPr="00EB5205">
        <w:rPr>
          <w:spacing w:val="0"/>
          <w:kern w:val="2"/>
        </w:rPr>
        <w:t xml:space="preserve">Multiple ISPs can be issued for the same provider, so long as the information being shared is different to existing ISPs and adds value. Multiple ISPs cannot be circulated for the same issue. Multiple issues for the same provider for specific settings may be considered for an organisational ISP if it is deemed the concerns are </w:t>
      </w:r>
      <w:r w:rsidR="002B262A" w:rsidRPr="00EB5205">
        <w:rPr>
          <w:spacing w:val="0"/>
          <w:kern w:val="2"/>
        </w:rPr>
        <w:t>organisation wide</w:t>
      </w:r>
      <w:r w:rsidR="00EB5205" w:rsidRPr="00EB5205">
        <w:rPr>
          <w:spacing w:val="0"/>
          <w:kern w:val="2"/>
        </w:rPr>
        <w:t>.</w:t>
      </w:r>
      <w:r w:rsidR="00563611">
        <w:rPr>
          <w:spacing w:val="0"/>
          <w:kern w:val="2"/>
        </w:rPr>
        <w:t xml:space="preserve"> Please discuss with the PNW team. </w:t>
      </w:r>
    </w:p>
    <w:p w14:paraId="260543A5" w14:textId="4B6575A1" w:rsidR="00EB5205" w:rsidRDefault="00EB5205" w:rsidP="00EB5205">
      <w:pPr>
        <w:pStyle w:val="ListParagraph"/>
        <w:numPr>
          <w:ilvl w:val="0"/>
          <w:numId w:val="18"/>
        </w:numPr>
        <w:rPr>
          <w:b/>
          <w:bCs/>
          <w:spacing w:val="0"/>
          <w:kern w:val="2"/>
        </w:rPr>
      </w:pPr>
      <w:r>
        <w:rPr>
          <w:b/>
          <w:bCs/>
          <w:spacing w:val="0"/>
          <w:kern w:val="2"/>
        </w:rPr>
        <w:t xml:space="preserve">Guidance </w:t>
      </w:r>
      <w:r w:rsidR="002B262A">
        <w:rPr>
          <w:b/>
          <w:bCs/>
          <w:spacing w:val="0"/>
          <w:kern w:val="2"/>
        </w:rPr>
        <w:t>(</w:t>
      </w:r>
      <w:r>
        <w:rPr>
          <w:b/>
          <w:bCs/>
          <w:spacing w:val="0"/>
          <w:kern w:val="2"/>
        </w:rPr>
        <w:t>FAQ</w:t>
      </w:r>
      <w:r w:rsidR="002B262A">
        <w:rPr>
          <w:b/>
          <w:bCs/>
          <w:spacing w:val="0"/>
          <w:kern w:val="2"/>
        </w:rPr>
        <w:t>)</w:t>
      </w:r>
      <w:r>
        <w:rPr>
          <w:b/>
          <w:bCs/>
          <w:spacing w:val="0"/>
          <w:kern w:val="2"/>
        </w:rPr>
        <w:t xml:space="preserve">: </w:t>
      </w:r>
      <w:r w:rsidRPr="00CD79C7">
        <w:rPr>
          <w:spacing w:val="0"/>
          <w:kern w:val="2"/>
        </w:rPr>
        <w:t xml:space="preserve">ISPs are no longer indicated in red front on contract </w:t>
      </w:r>
      <w:proofErr w:type="gramStart"/>
      <w:r w:rsidRPr="00CD79C7">
        <w:rPr>
          <w:spacing w:val="0"/>
          <w:kern w:val="2"/>
        </w:rPr>
        <w:t>sheets,</w:t>
      </w:r>
      <w:proofErr w:type="gramEnd"/>
      <w:r w:rsidRPr="00CD79C7">
        <w:rPr>
          <w:spacing w:val="0"/>
          <w:kern w:val="2"/>
        </w:rPr>
        <w:t xml:space="preserve"> this information sits in a specific column.</w:t>
      </w:r>
      <w:r>
        <w:rPr>
          <w:b/>
          <w:bCs/>
          <w:spacing w:val="0"/>
          <w:kern w:val="2"/>
        </w:rPr>
        <w:t xml:space="preserve"> </w:t>
      </w:r>
    </w:p>
    <w:p w14:paraId="1C66923F" w14:textId="77777777" w:rsidR="00EB5205" w:rsidRPr="004334A1" w:rsidRDefault="00EB5205" w:rsidP="004334A1">
      <w:pPr>
        <w:rPr>
          <w:b/>
          <w:bCs/>
          <w:spacing w:val="0"/>
          <w:kern w:val="2"/>
        </w:rPr>
      </w:pPr>
    </w:p>
    <w:p w14:paraId="378177BD" w14:textId="77777777" w:rsidR="00AE0B64" w:rsidRPr="00726F96" w:rsidRDefault="00AE0B64" w:rsidP="00E83AA4">
      <w:pPr>
        <w:rPr>
          <w:spacing w:val="0"/>
          <w:kern w:val="2"/>
        </w:rPr>
      </w:pPr>
    </w:p>
    <w:p w14:paraId="5E66218B" w14:textId="6CE8BC02" w:rsidR="002B2EE7" w:rsidRPr="00726F96" w:rsidRDefault="005341C1" w:rsidP="00E83AA4">
      <w:pPr>
        <w:rPr>
          <w:spacing w:val="0"/>
          <w:kern w:val="2"/>
        </w:rPr>
      </w:pPr>
      <w:r w:rsidRPr="00726F96">
        <w:rPr>
          <w:spacing w:val="0"/>
          <w:kern w:val="2"/>
        </w:rPr>
        <w:t>Changes post 2022 review:</w:t>
      </w:r>
    </w:p>
    <w:p w14:paraId="3FA13D1E" w14:textId="600D382C" w:rsidR="005341C1" w:rsidRPr="00726F96" w:rsidRDefault="00C34349" w:rsidP="00726F96">
      <w:pPr>
        <w:pStyle w:val="ListParagraph"/>
        <w:numPr>
          <w:ilvl w:val="0"/>
          <w:numId w:val="18"/>
        </w:numPr>
        <w:rPr>
          <w:spacing w:val="0"/>
          <w:kern w:val="2"/>
        </w:rPr>
      </w:pPr>
      <w:r w:rsidRPr="00726F96">
        <w:rPr>
          <w:b/>
          <w:bCs/>
          <w:spacing w:val="0"/>
          <w:kern w:val="2"/>
        </w:rPr>
        <w:t>Action Taken</w:t>
      </w:r>
      <w:r w:rsidR="00D53C54" w:rsidRPr="00726F96">
        <w:rPr>
          <w:spacing w:val="0"/>
          <w:kern w:val="2"/>
        </w:rPr>
        <w:t xml:space="preserve"> added;</w:t>
      </w:r>
      <w:r w:rsidR="0024348B" w:rsidRPr="00726F96">
        <w:rPr>
          <w:spacing w:val="0"/>
          <w:kern w:val="2"/>
        </w:rPr>
        <w:t xml:space="preserve"> Action/Improvement plan</w:t>
      </w:r>
      <w:r w:rsidR="00237BD9" w:rsidRPr="00726F96">
        <w:rPr>
          <w:spacing w:val="0"/>
          <w:kern w:val="2"/>
        </w:rPr>
        <w:t>, No local action - Referral to PNW.</w:t>
      </w:r>
    </w:p>
    <w:p w14:paraId="034F2BB4" w14:textId="454A3D29" w:rsidR="00237BD9" w:rsidRPr="00726F96" w:rsidRDefault="008F28F0" w:rsidP="00726F96">
      <w:pPr>
        <w:pStyle w:val="ListParagraph"/>
        <w:numPr>
          <w:ilvl w:val="0"/>
          <w:numId w:val="18"/>
        </w:numPr>
        <w:rPr>
          <w:spacing w:val="0"/>
          <w:kern w:val="2"/>
        </w:rPr>
      </w:pPr>
      <w:r w:rsidRPr="00726F96">
        <w:rPr>
          <w:b/>
          <w:bCs/>
          <w:spacing w:val="0"/>
          <w:kern w:val="2"/>
        </w:rPr>
        <w:t>O</w:t>
      </w:r>
      <w:r w:rsidR="00633379" w:rsidRPr="00726F96">
        <w:rPr>
          <w:b/>
          <w:bCs/>
          <w:spacing w:val="0"/>
          <w:kern w:val="2"/>
        </w:rPr>
        <w:t>utcomes</w:t>
      </w:r>
      <w:r w:rsidR="00E039E5" w:rsidRPr="00726F96">
        <w:rPr>
          <w:spacing w:val="0"/>
          <w:kern w:val="2"/>
        </w:rPr>
        <w:t xml:space="preserve"> </w:t>
      </w:r>
      <w:r w:rsidR="00D53C54" w:rsidRPr="00726F96">
        <w:rPr>
          <w:spacing w:val="0"/>
          <w:kern w:val="2"/>
        </w:rPr>
        <w:t>added;</w:t>
      </w:r>
      <w:r w:rsidR="00477365" w:rsidRPr="00726F96">
        <w:rPr>
          <w:spacing w:val="0"/>
          <w:kern w:val="2"/>
        </w:rPr>
        <w:t xml:space="preserve"> Satisfactory </w:t>
      </w:r>
      <w:r w:rsidR="0002313D" w:rsidRPr="00726F96">
        <w:rPr>
          <w:spacing w:val="0"/>
          <w:kern w:val="2"/>
        </w:rPr>
        <w:t xml:space="preserve">progress against action plan, </w:t>
      </w:r>
      <w:r w:rsidR="0046578D" w:rsidRPr="00726F96">
        <w:rPr>
          <w:spacing w:val="0"/>
          <w:kern w:val="2"/>
        </w:rPr>
        <w:t>U</w:t>
      </w:r>
      <w:r w:rsidR="00AF5819" w:rsidRPr="00726F96">
        <w:rPr>
          <w:spacing w:val="0"/>
          <w:kern w:val="2"/>
        </w:rPr>
        <w:t>nable to find a resolution</w:t>
      </w:r>
      <w:r w:rsidR="00440B4C" w:rsidRPr="00726F96">
        <w:rPr>
          <w:spacing w:val="0"/>
          <w:kern w:val="2"/>
        </w:rPr>
        <w:t xml:space="preserve">, </w:t>
      </w:r>
      <w:r w:rsidR="0046578D" w:rsidRPr="00726F96">
        <w:rPr>
          <w:spacing w:val="0"/>
          <w:kern w:val="2"/>
        </w:rPr>
        <w:t>Cl</w:t>
      </w:r>
      <w:r w:rsidR="00440B4C" w:rsidRPr="00726F96">
        <w:rPr>
          <w:spacing w:val="0"/>
          <w:kern w:val="2"/>
        </w:rPr>
        <w:t xml:space="preserve">osed by PNW due to no further concerns, </w:t>
      </w:r>
      <w:r w:rsidR="0046578D" w:rsidRPr="00726F96">
        <w:rPr>
          <w:spacing w:val="0"/>
          <w:kern w:val="2"/>
        </w:rPr>
        <w:t>R</w:t>
      </w:r>
      <w:r w:rsidR="00440B4C" w:rsidRPr="00726F96">
        <w:rPr>
          <w:spacing w:val="0"/>
          <w:kern w:val="2"/>
        </w:rPr>
        <w:t xml:space="preserve">esolved by PNW. </w:t>
      </w:r>
    </w:p>
    <w:p w14:paraId="357BF74A" w14:textId="03EAED9D" w:rsidR="000B7829" w:rsidRPr="00726F96" w:rsidRDefault="000B7829" w:rsidP="00726F96">
      <w:pPr>
        <w:pStyle w:val="ListParagraph"/>
        <w:numPr>
          <w:ilvl w:val="0"/>
          <w:numId w:val="18"/>
        </w:numPr>
        <w:rPr>
          <w:spacing w:val="0"/>
          <w:kern w:val="2"/>
        </w:rPr>
      </w:pPr>
      <w:r w:rsidRPr="00726F96">
        <w:rPr>
          <w:spacing w:val="0"/>
          <w:kern w:val="2"/>
        </w:rPr>
        <w:t xml:space="preserve">Removed </w:t>
      </w:r>
      <w:r w:rsidR="005E2F5E" w:rsidRPr="00726F96">
        <w:rPr>
          <w:spacing w:val="0"/>
          <w:kern w:val="2"/>
        </w:rPr>
        <w:t>section relating to Ofsted Judgement</w:t>
      </w:r>
      <w:r w:rsidR="00A3467D" w:rsidRPr="00726F96">
        <w:rPr>
          <w:spacing w:val="0"/>
          <w:kern w:val="2"/>
        </w:rPr>
        <w:t>s</w:t>
      </w:r>
      <w:r w:rsidR="00C70106" w:rsidRPr="00726F96">
        <w:rPr>
          <w:spacing w:val="0"/>
          <w:kern w:val="2"/>
        </w:rPr>
        <w:t>.</w:t>
      </w:r>
    </w:p>
    <w:p w14:paraId="19F61112" w14:textId="77777777" w:rsidR="002B2EE7" w:rsidRPr="00726F96" w:rsidRDefault="002B2EE7" w:rsidP="00E83AA4">
      <w:pPr>
        <w:rPr>
          <w:spacing w:val="0"/>
          <w:kern w:val="2"/>
        </w:rPr>
      </w:pPr>
    </w:p>
    <w:p w14:paraId="1F693077" w14:textId="77777777" w:rsidR="00E83AA4" w:rsidRPr="00726F96" w:rsidRDefault="00E83AA4" w:rsidP="00E83AA4">
      <w:pPr>
        <w:rPr>
          <w:b/>
          <w:bCs/>
          <w:spacing w:val="0"/>
          <w:kern w:val="2"/>
        </w:rPr>
      </w:pPr>
      <w:r w:rsidRPr="00726F96">
        <w:rPr>
          <w:b/>
          <w:bCs/>
          <w:spacing w:val="0"/>
          <w:kern w:val="2"/>
        </w:rPr>
        <w:t>Aim</w:t>
      </w:r>
    </w:p>
    <w:p w14:paraId="21751375" w14:textId="77777777" w:rsidR="00E83AA4" w:rsidRPr="00726F96" w:rsidRDefault="00E83AA4" w:rsidP="00E83AA4">
      <w:pPr>
        <w:rPr>
          <w:spacing w:val="0"/>
          <w:kern w:val="2"/>
        </w:rPr>
      </w:pPr>
      <w:r w:rsidRPr="00726F96">
        <w:rPr>
          <w:spacing w:val="0"/>
          <w:kern w:val="2"/>
        </w:rPr>
        <w:t>The Protocol aims to:</w:t>
      </w:r>
    </w:p>
    <w:p w14:paraId="23783B42"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 xml:space="preserve">Facilitate the timely sharing of information about providers between local authorities where there are events or concerns that may be relevant to their contractual relationship. </w:t>
      </w:r>
    </w:p>
    <w:p w14:paraId="56861EF4"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Help authorities to monitor the quality of providers and protect the welfare of children and young people in care.</w:t>
      </w:r>
    </w:p>
    <w:p w14:paraId="725E5785"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 xml:space="preserve">Offer a straightforward and consistent approach to information sharing. The approach is intended to be open and transparent. </w:t>
      </w:r>
    </w:p>
    <w:p w14:paraId="28508433" w14:textId="77777777" w:rsidR="00E83AA4" w:rsidRPr="00726F96" w:rsidRDefault="00E83AA4" w:rsidP="00E83AA4">
      <w:pPr>
        <w:rPr>
          <w:spacing w:val="0"/>
          <w:kern w:val="2"/>
        </w:rPr>
      </w:pPr>
    </w:p>
    <w:p w14:paraId="33EC6E2C" w14:textId="77777777" w:rsidR="00E83AA4" w:rsidRPr="00726F96" w:rsidRDefault="00E83AA4" w:rsidP="00E83AA4">
      <w:pPr>
        <w:rPr>
          <w:b/>
          <w:bCs/>
          <w:spacing w:val="0"/>
          <w:kern w:val="2"/>
        </w:rPr>
      </w:pPr>
      <w:r w:rsidRPr="00726F96">
        <w:rPr>
          <w:b/>
          <w:bCs/>
          <w:spacing w:val="0"/>
          <w:kern w:val="2"/>
        </w:rPr>
        <w:t>Anticipated benefits</w:t>
      </w:r>
    </w:p>
    <w:p w14:paraId="104B5911" w14:textId="77777777" w:rsidR="00E83AA4" w:rsidRPr="00726F96" w:rsidRDefault="00E83AA4" w:rsidP="00E83AA4">
      <w:pPr>
        <w:rPr>
          <w:spacing w:val="0"/>
          <w:kern w:val="2"/>
        </w:rPr>
      </w:pPr>
      <w:r w:rsidRPr="00726F96">
        <w:rPr>
          <w:spacing w:val="0"/>
          <w:kern w:val="2"/>
        </w:rPr>
        <w:t>The benefits of the ISP include:</w:t>
      </w:r>
    </w:p>
    <w:p w14:paraId="35A494CD"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 xml:space="preserve">Local authorities will have information routinely provided which will inform their contracting with specific providers. </w:t>
      </w:r>
    </w:p>
    <w:p w14:paraId="05ED5C16"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 xml:space="preserve">Providers will benefit by having the reassurance of effective cross authority collaboration and information sharing. </w:t>
      </w:r>
    </w:p>
    <w:p w14:paraId="7DF262C6"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Service users will benefit because local authorities will receive information that will help to prevent contracts being made or continued with unsuitable providers.</w:t>
      </w:r>
    </w:p>
    <w:p w14:paraId="56C43B44" w14:textId="77777777" w:rsidR="00E83AA4" w:rsidRPr="00726F96" w:rsidRDefault="00E83AA4" w:rsidP="00E83AA4">
      <w:pPr>
        <w:rPr>
          <w:spacing w:val="0"/>
          <w:kern w:val="2"/>
        </w:rPr>
      </w:pPr>
    </w:p>
    <w:p w14:paraId="41228AED" w14:textId="77777777" w:rsidR="00E83AA4" w:rsidRPr="00726F96" w:rsidRDefault="00E83AA4" w:rsidP="00E83AA4">
      <w:pPr>
        <w:rPr>
          <w:b/>
          <w:bCs/>
          <w:spacing w:val="0"/>
          <w:kern w:val="2"/>
        </w:rPr>
      </w:pPr>
      <w:r w:rsidRPr="00726F96">
        <w:rPr>
          <w:b/>
          <w:bCs/>
          <w:spacing w:val="0"/>
          <w:kern w:val="2"/>
        </w:rPr>
        <w:t>Limitations of the protocol</w:t>
      </w:r>
    </w:p>
    <w:p w14:paraId="65387D2A" w14:textId="77777777" w:rsidR="00E83AA4" w:rsidRPr="00726F96" w:rsidRDefault="00E83AA4" w:rsidP="00E83AA4">
      <w:pPr>
        <w:rPr>
          <w:spacing w:val="0"/>
          <w:kern w:val="2"/>
        </w:rPr>
      </w:pPr>
      <w:r w:rsidRPr="00726F96">
        <w:rPr>
          <w:spacing w:val="0"/>
          <w:kern w:val="2"/>
        </w:rPr>
        <w:t xml:space="preserve">This notification is provided for information only. It is the responsibility of each authority receiving this information to decide how to use it. </w:t>
      </w:r>
    </w:p>
    <w:p w14:paraId="432690A5" w14:textId="77777777" w:rsidR="00E83AA4" w:rsidRPr="00726F96" w:rsidRDefault="00E83AA4" w:rsidP="00E83AA4">
      <w:pPr>
        <w:rPr>
          <w:spacing w:val="0"/>
          <w:kern w:val="2"/>
        </w:rPr>
      </w:pPr>
    </w:p>
    <w:p w14:paraId="3987E25C" w14:textId="77777777" w:rsidR="00E83AA4" w:rsidRPr="00726F96" w:rsidRDefault="00E83AA4" w:rsidP="00E83AA4">
      <w:pPr>
        <w:rPr>
          <w:spacing w:val="0"/>
          <w:kern w:val="2"/>
        </w:rPr>
      </w:pPr>
      <w:r w:rsidRPr="00726F96">
        <w:rPr>
          <w:spacing w:val="0"/>
          <w:kern w:val="2"/>
        </w:rPr>
        <w:t>Potential actions receiving authorities may take, include:</w:t>
      </w:r>
    </w:p>
    <w:p w14:paraId="2D03A3C9"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Contacting the authority that sent the notice for more information</w:t>
      </w:r>
    </w:p>
    <w:p w14:paraId="7FAF30FB"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 xml:space="preserve">Contacting the provider for further information </w:t>
      </w:r>
    </w:p>
    <w:p w14:paraId="5E54835D" w14:textId="12F05F9A" w:rsidR="004E62AE" w:rsidRPr="00726F96" w:rsidRDefault="004E62AE" w:rsidP="00F71A8E">
      <w:pPr>
        <w:numPr>
          <w:ilvl w:val="0"/>
          <w:numId w:val="17"/>
        </w:numPr>
        <w:spacing w:after="200" w:line="276" w:lineRule="auto"/>
        <w:outlineLvl w:val="9"/>
        <w:rPr>
          <w:rFonts w:eastAsia="Calibri"/>
          <w:spacing w:val="0"/>
          <w:kern w:val="2"/>
        </w:rPr>
      </w:pPr>
      <w:r w:rsidRPr="00726F96">
        <w:rPr>
          <w:rFonts w:eastAsia="Calibri"/>
          <w:spacing w:val="0"/>
          <w:kern w:val="2"/>
        </w:rPr>
        <w:t>Organising a meeting across placing or host authorities to share information</w:t>
      </w:r>
    </w:p>
    <w:p w14:paraId="7EF6FAA6"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Obtaining further information independently</w:t>
      </w:r>
    </w:p>
    <w:p w14:paraId="63FAC10B" w14:textId="2A905104"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Seeking legal advice</w:t>
      </w:r>
      <w:r w:rsidR="004E62AE" w:rsidRPr="00726F96">
        <w:rPr>
          <w:rFonts w:eastAsia="Calibri"/>
          <w:spacing w:val="0"/>
          <w:kern w:val="2"/>
        </w:rPr>
        <w:t>.</w:t>
      </w:r>
    </w:p>
    <w:p w14:paraId="25CC9DE3" w14:textId="77777777" w:rsidR="00E83AA4" w:rsidRPr="00726F96" w:rsidRDefault="00E83AA4" w:rsidP="00E83AA4">
      <w:pPr>
        <w:rPr>
          <w:spacing w:val="0"/>
          <w:kern w:val="2"/>
        </w:rPr>
      </w:pPr>
    </w:p>
    <w:p w14:paraId="35D1CD9B" w14:textId="77777777" w:rsidR="00E83AA4" w:rsidRPr="00726F96" w:rsidRDefault="00E83AA4" w:rsidP="00E83AA4">
      <w:pPr>
        <w:rPr>
          <w:spacing w:val="0"/>
          <w:kern w:val="2"/>
        </w:rPr>
      </w:pPr>
      <w:r w:rsidRPr="00726F96">
        <w:rPr>
          <w:spacing w:val="0"/>
          <w:kern w:val="2"/>
        </w:rPr>
        <w:t xml:space="preserve">The information given above is for the exclusive use of the authorities receiving it. </w:t>
      </w:r>
    </w:p>
    <w:p w14:paraId="4CC9795E" w14:textId="77777777" w:rsidR="00E83AA4" w:rsidRPr="00726F96" w:rsidRDefault="00E83AA4" w:rsidP="00E83AA4">
      <w:pPr>
        <w:rPr>
          <w:spacing w:val="0"/>
          <w:kern w:val="2"/>
        </w:rPr>
      </w:pPr>
      <w:r w:rsidRPr="00726F96">
        <w:rPr>
          <w:spacing w:val="0"/>
          <w:kern w:val="2"/>
        </w:rPr>
        <w:t xml:space="preserve">The notice may impact future referrals, and this is at the discretion of each authority.  </w:t>
      </w:r>
    </w:p>
    <w:p w14:paraId="6841DE9E" w14:textId="77777777" w:rsidR="00E83AA4" w:rsidRPr="00726F96" w:rsidRDefault="00E83AA4" w:rsidP="00E83AA4">
      <w:pPr>
        <w:rPr>
          <w:spacing w:val="0"/>
          <w:kern w:val="2"/>
        </w:rPr>
      </w:pPr>
    </w:p>
    <w:p w14:paraId="42063A93" w14:textId="77777777" w:rsidR="00E83AA4" w:rsidRPr="00726F96" w:rsidRDefault="00E83AA4" w:rsidP="00E83AA4">
      <w:pPr>
        <w:rPr>
          <w:b/>
          <w:bCs/>
          <w:spacing w:val="0"/>
          <w:kern w:val="2"/>
        </w:rPr>
      </w:pPr>
      <w:r w:rsidRPr="00726F96">
        <w:rPr>
          <w:b/>
          <w:bCs/>
          <w:spacing w:val="0"/>
          <w:kern w:val="2"/>
        </w:rPr>
        <w:t>Process summary</w:t>
      </w:r>
    </w:p>
    <w:p w14:paraId="0401F7D1" w14:textId="77777777" w:rsidR="00E83AA4" w:rsidRPr="00726F96" w:rsidRDefault="00E83AA4" w:rsidP="00E83AA4">
      <w:pPr>
        <w:rPr>
          <w:spacing w:val="0"/>
          <w:kern w:val="2"/>
        </w:rPr>
      </w:pPr>
      <w:r w:rsidRPr="00726F96">
        <w:rPr>
          <w:spacing w:val="0"/>
          <w:kern w:val="2"/>
        </w:rPr>
        <w:t xml:space="preserve">The ISP process is administered by Placements North West. </w:t>
      </w:r>
    </w:p>
    <w:p w14:paraId="5A8CBB4E" w14:textId="77777777" w:rsidR="00E83AA4" w:rsidRPr="00726F96" w:rsidRDefault="00E83AA4" w:rsidP="00E83AA4">
      <w:pPr>
        <w:pStyle w:val="ListParagraph"/>
        <w:numPr>
          <w:ilvl w:val="0"/>
          <w:numId w:val="12"/>
        </w:numPr>
        <w:rPr>
          <w:spacing w:val="0"/>
          <w:kern w:val="2"/>
        </w:rPr>
      </w:pPr>
      <w:r w:rsidRPr="00726F96">
        <w:rPr>
          <w:spacing w:val="0"/>
          <w:kern w:val="2"/>
        </w:rPr>
        <w:t xml:space="preserve">Concern is identified by an authority. This may be the host or the placing authority. </w:t>
      </w:r>
    </w:p>
    <w:p w14:paraId="63FA89E2" w14:textId="77777777" w:rsidR="00E83AA4" w:rsidRPr="00726F96" w:rsidRDefault="00E83AA4" w:rsidP="00E83AA4">
      <w:pPr>
        <w:pStyle w:val="ListParagraph"/>
        <w:numPr>
          <w:ilvl w:val="0"/>
          <w:numId w:val="12"/>
        </w:numPr>
        <w:rPr>
          <w:spacing w:val="0"/>
          <w:kern w:val="2"/>
        </w:rPr>
      </w:pPr>
      <w:r w:rsidRPr="00726F96">
        <w:rPr>
          <w:spacing w:val="0"/>
          <w:kern w:val="2"/>
        </w:rPr>
        <w:t xml:space="preserve">Local authority raises an ISP notification by completing Section A of the ISP notification form. </w:t>
      </w:r>
    </w:p>
    <w:p w14:paraId="1D88882F" w14:textId="6EA6C284" w:rsidR="00E83AA4" w:rsidRPr="00726F96" w:rsidRDefault="00E83AA4" w:rsidP="00E83AA4">
      <w:pPr>
        <w:pStyle w:val="ListParagraph"/>
        <w:numPr>
          <w:ilvl w:val="0"/>
          <w:numId w:val="12"/>
        </w:numPr>
        <w:rPr>
          <w:spacing w:val="0"/>
          <w:kern w:val="2"/>
        </w:rPr>
      </w:pPr>
      <w:r w:rsidRPr="00726F96">
        <w:rPr>
          <w:spacing w:val="0"/>
          <w:kern w:val="2"/>
        </w:rPr>
        <w:t xml:space="preserve">Local authority shares the ISP notification form with the provider for their comments. (Note: The </w:t>
      </w:r>
      <w:r w:rsidR="00DD7570" w:rsidRPr="00726F96">
        <w:rPr>
          <w:spacing w:val="0"/>
          <w:kern w:val="2"/>
        </w:rPr>
        <w:t>provider must be given 24 hours to respond before circulation unless there is a valid reason to issue immediately</w:t>
      </w:r>
      <w:r w:rsidR="0076230E" w:rsidRPr="00726F96">
        <w:rPr>
          <w:spacing w:val="0"/>
          <w:kern w:val="2"/>
        </w:rPr>
        <w:t xml:space="preserve"> for example safeguarding concerns. T</w:t>
      </w:r>
      <w:r w:rsidR="00DD7570" w:rsidRPr="00726F96">
        <w:rPr>
          <w:spacing w:val="0"/>
          <w:kern w:val="2"/>
        </w:rPr>
        <w:t xml:space="preserve">he </w:t>
      </w:r>
      <w:r w:rsidRPr="00726F96">
        <w:rPr>
          <w:spacing w:val="0"/>
          <w:kern w:val="2"/>
        </w:rPr>
        <w:t xml:space="preserve">ISP will be </w:t>
      </w:r>
      <w:r w:rsidR="00DD7570" w:rsidRPr="00726F96">
        <w:rPr>
          <w:spacing w:val="0"/>
          <w:kern w:val="2"/>
        </w:rPr>
        <w:t>re</w:t>
      </w:r>
      <w:r w:rsidRPr="00726F96">
        <w:rPr>
          <w:spacing w:val="0"/>
          <w:kern w:val="2"/>
        </w:rPr>
        <w:t>circulated</w:t>
      </w:r>
      <w:r w:rsidR="00DD7570" w:rsidRPr="00726F96">
        <w:rPr>
          <w:spacing w:val="0"/>
          <w:kern w:val="2"/>
        </w:rPr>
        <w:t xml:space="preserve">, </w:t>
      </w:r>
      <w:r w:rsidRPr="00726F96">
        <w:rPr>
          <w:spacing w:val="0"/>
          <w:kern w:val="2"/>
        </w:rPr>
        <w:t>if a provider submits a response)</w:t>
      </w:r>
    </w:p>
    <w:p w14:paraId="19DD27D4" w14:textId="77777777" w:rsidR="00E83AA4" w:rsidRPr="00726F96" w:rsidRDefault="00E83AA4" w:rsidP="00E83AA4">
      <w:pPr>
        <w:pStyle w:val="ListParagraph"/>
        <w:numPr>
          <w:ilvl w:val="0"/>
          <w:numId w:val="12"/>
        </w:numPr>
        <w:rPr>
          <w:spacing w:val="0"/>
          <w:kern w:val="2"/>
        </w:rPr>
      </w:pPr>
      <w:r w:rsidRPr="00726F96">
        <w:rPr>
          <w:spacing w:val="0"/>
          <w:kern w:val="2"/>
        </w:rPr>
        <w:t xml:space="preserve">Local authority shares the ISP notification form with Placements North West for circulation to the ISP mailing list. </w:t>
      </w:r>
    </w:p>
    <w:p w14:paraId="544D9EB2" w14:textId="7FADA881" w:rsidR="00E83AA4" w:rsidRPr="00726F96" w:rsidRDefault="00E83AA4" w:rsidP="00E83AA4">
      <w:pPr>
        <w:pStyle w:val="ListParagraph"/>
        <w:numPr>
          <w:ilvl w:val="0"/>
          <w:numId w:val="12"/>
        </w:numPr>
        <w:rPr>
          <w:spacing w:val="0"/>
          <w:kern w:val="2"/>
        </w:rPr>
      </w:pPr>
      <w:r w:rsidRPr="00726F96">
        <w:rPr>
          <w:spacing w:val="0"/>
          <w:kern w:val="2"/>
        </w:rPr>
        <w:t xml:space="preserve">If provider comments are received </w:t>
      </w:r>
      <w:r w:rsidR="00614628" w:rsidRPr="00726F96">
        <w:rPr>
          <w:spacing w:val="0"/>
          <w:kern w:val="2"/>
        </w:rPr>
        <w:t xml:space="preserve">at a later point, </w:t>
      </w:r>
      <w:r w:rsidRPr="00726F96">
        <w:rPr>
          <w:spacing w:val="0"/>
          <w:kern w:val="2"/>
        </w:rPr>
        <w:t xml:space="preserve">the local authority will resend to Placements North West for recirculating. </w:t>
      </w:r>
    </w:p>
    <w:p w14:paraId="0672AFF3" w14:textId="37334A04" w:rsidR="008432CA" w:rsidRPr="00726F96" w:rsidRDefault="008432CA" w:rsidP="00E83AA4">
      <w:pPr>
        <w:pStyle w:val="ListParagraph"/>
        <w:numPr>
          <w:ilvl w:val="0"/>
          <w:numId w:val="12"/>
        </w:numPr>
        <w:rPr>
          <w:spacing w:val="0"/>
          <w:kern w:val="2"/>
        </w:rPr>
      </w:pPr>
      <w:r w:rsidRPr="00726F96">
        <w:rPr>
          <w:spacing w:val="0"/>
          <w:kern w:val="2"/>
        </w:rPr>
        <w:t xml:space="preserve">Placements North West will save the ISP in the provider folder of the regional SharePoint. </w:t>
      </w:r>
    </w:p>
    <w:p w14:paraId="40CDF2B9" w14:textId="77777777" w:rsidR="00E83AA4" w:rsidRPr="00726F96" w:rsidRDefault="00E83AA4" w:rsidP="00E83AA4">
      <w:pPr>
        <w:pStyle w:val="ListParagraph"/>
        <w:numPr>
          <w:ilvl w:val="0"/>
          <w:numId w:val="12"/>
        </w:numPr>
        <w:rPr>
          <w:spacing w:val="0"/>
          <w:kern w:val="2"/>
        </w:rPr>
      </w:pPr>
      <w:r w:rsidRPr="00726F96">
        <w:rPr>
          <w:spacing w:val="0"/>
          <w:kern w:val="2"/>
        </w:rPr>
        <w:t xml:space="preserve">Placements North West update the regional ISP spreadsheet. This is circulated once per month. </w:t>
      </w:r>
    </w:p>
    <w:p w14:paraId="37E577CD" w14:textId="77777777" w:rsidR="00E83AA4" w:rsidRPr="00726F96" w:rsidRDefault="00E83AA4" w:rsidP="00E83AA4">
      <w:pPr>
        <w:pStyle w:val="ListParagraph"/>
        <w:numPr>
          <w:ilvl w:val="0"/>
          <w:numId w:val="12"/>
        </w:numPr>
        <w:rPr>
          <w:spacing w:val="0"/>
          <w:kern w:val="2"/>
        </w:rPr>
      </w:pPr>
      <w:r w:rsidRPr="00726F96">
        <w:rPr>
          <w:spacing w:val="0"/>
          <w:kern w:val="2"/>
        </w:rPr>
        <w:t xml:space="preserve">Placements North West update contract referral spreadsheets as appropriate. If a provider or home is removed from the contract the referral spreadsheet will be recirculated. </w:t>
      </w:r>
    </w:p>
    <w:p w14:paraId="7931D015" w14:textId="77777777" w:rsidR="00E83AA4" w:rsidRPr="00726F96" w:rsidRDefault="00E83AA4" w:rsidP="00E83AA4">
      <w:pPr>
        <w:pStyle w:val="ListParagraph"/>
        <w:numPr>
          <w:ilvl w:val="0"/>
          <w:numId w:val="12"/>
        </w:numPr>
        <w:rPr>
          <w:spacing w:val="0"/>
          <w:kern w:val="2"/>
        </w:rPr>
      </w:pPr>
      <w:r w:rsidRPr="00726F96">
        <w:rPr>
          <w:spacing w:val="0"/>
          <w:kern w:val="2"/>
        </w:rPr>
        <w:t xml:space="preserve">When the local authority is ready to rescind an </w:t>
      </w:r>
      <w:proofErr w:type="gramStart"/>
      <w:r w:rsidRPr="00726F96">
        <w:rPr>
          <w:spacing w:val="0"/>
          <w:kern w:val="2"/>
        </w:rPr>
        <w:t>ISP</w:t>
      </w:r>
      <w:proofErr w:type="gramEnd"/>
      <w:r w:rsidRPr="00726F96">
        <w:rPr>
          <w:spacing w:val="0"/>
          <w:kern w:val="2"/>
        </w:rPr>
        <w:t xml:space="preserve"> they complete Section B of the ISP notification form. </w:t>
      </w:r>
    </w:p>
    <w:p w14:paraId="0708A2F4" w14:textId="77777777" w:rsidR="00E83AA4" w:rsidRPr="00726F96" w:rsidRDefault="00E83AA4" w:rsidP="00E83AA4">
      <w:pPr>
        <w:pStyle w:val="ListParagraph"/>
        <w:numPr>
          <w:ilvl w:val="0"/>
          <w:numId w:val="12"/>
        </w:numPr>
        <w:rPr>
          <w:spacing w:val="0"/>
          <w:kern w:val="2"/>
        </w:rPr>
      </w:pPr>
      <w:r w:rsidRPr="00726F96">
        <w:rPr>
          <w:spacing w:val="0"/>
          <w:kern w:val="2"/>
        </w:rPr>
        <w:t>Local authority sends competed ISP notification form to Placements North West</w:t>
      </w:r>
    </w:p>
    <w:p w14:paraId="71601EB7" w14:textId="77777777" w:rsidR="00E83AA4" w:rsidRPr="00726F96" w:rsidRDefault="00E83AA4" w:rsidP="00E83AA4">
      <w:pPr>
        <w:pStyle w:val="ListParagraph"/>
        <w:numPr>
          <w:ilvl w:val="0"/>
          <w:numId w:val="12"/>
        </w:numPr>
        <w:rPr>
          <w:spacing w:val="0"/>
          <w:kern w:val="2"/>
        </w:rPr>
      </w:pPr>
      <w:r w:rsidRPr="00726F96">
        <w:rPr>
          <w:spacing w:val="0"/>
          <w:kern w:val="2"/>
        </w:rPr>
        <w:t>Local authority sends completed ISP notification form to the provider for their records</w:t>
      </w:r>
    </w:p>
    <w:p w14:paraId="0F87358A" w14:textId="77777777" w:rsidR="00E83AA4" w:rsidRPr="00726F96" w:rsidRDefault="00E83AA4" w:rsidP="00E83AA4">
      <w:pPr>
        <w:pStyle w:val="ListParagraph"/>
        <w:numPr>
          <w:ilvl w:val="0"/>
          <w:numId w:val="12"/>
        </w:numPr>
        <w:rPr>
          <w:spacing w:val="0"/>
          <w:kern w:val="2"/>
        </w:rPr>
      </w:pPr>
      <w:r w:rsidRPr="00726F96">
        <w:rPr>
          <w:spacing w:val="0"/>
          <w:kern w:val="2"/>
        </w:rPr>
        <w:t xml:space="preserve">Placements North West shares the completed form with the ISP mailing list. </w:t>
      </w:r>
    </w:p>
    <w:p w14:paraId="511DA7B4" w14:textId="77777777" w:rsidR="00E83AA4" w:rsidRPr="00726F96" w:rsidRDefault="00E83AA4" w:rsidP="00E83AA4">
      <w:pPr>
        <w:pStyle w:val="ListParagraph"/>
        <w:numPr>
          <w:ilvl w:val="0"/>
          <w:numId w:val="12"/>
        </w:numPr>
        <w:rPr>
          <w:spacing w:val="0"/>
          <w:kern w:val="2"/>
        </w:rPr>
      </w:pPr>
      <w:r w:rsidRPr="00726F96">
        <w:rPr>
          <w:spacing w:val="0"/>
          <w:kern w:val="2"/>
        </w:rPr>
        <w:t xml:space="preserve">Placements North West updates the regional ISP spreadsheet. </w:t>
      </w:r>
    </w:p>
    <w:p w14:paraId="79B7838C" w14:textId="77777777" w:rsidR="00E83AA4" w:rsidRPr="00726F96" w:rsidRDefault="00E83AA4" w:rsidP="00E83AA4">
      <w:pPr>
        <w:pStyle w:val="ListParagraph"/>
        <w:numPr>
          <w:ilvl w:val="0"/>
          <w:numId w:val="12"/>
        </w:numPr>
        <w:rPr>
          <w:spacing w:val="0"/>
          <w:kern w:val="2"/>
        </w:rPr>
      </w:pPr>
      <w:r w:rsidRPr="00726F96">
        <w:rPr>
          <w:spacing w:val="0"/>
          <w:kern w:val="2"/>
        </w:rPr>
        <w:t xml:space="preserve">Placements North West update the contract referral spreadsheets as appropriate </w:t>
      </w:r>
    </w:p>
    <w:p w14:paraId="103E85ED" w14:textId="77777777" w:rsidR="00E83AA4" w:rsidRPr="00726F96" w:rsidRDefault="00E83AA4" w:rsidP="00E83AA4">
      <w:pPr>
        <w:rPr>
          <w:spacing w:val="0"/>
          <w:kern w:val="2"/>
        </w:rPr>
      </w:pPr>
    </w:p>
    <w:p w14:paraId="49A49683" w14:textId="77777777" w:rsidR="00E83AA4" w:rsidRPr="00726F96" w:rsidRDefault="00E83AA4" w:rsidP="00E83AA4">
      <w:pPr>
        <w:rPr>
          <w:b/>
          <w:bCs/>
          <w:spacing w:val="0"/>
          <w:kern w:val="2"/>
        </w:rPr>
      </w:pPr>
      <w:r w:rsidRPr="00726F96">
        <w:rPr>
          <w:b/>
          <w:bCs/>
          <w:spacing w:val="0"/>
          <w:kern w:val="2"/>
        </w:rPr>
        <w:t xml:space="preserve">Roles and responsibilities </w:t>
      </w:r>
    </w:p>
    <w:p w14:paraId="4A2EE905" w14:textId="5B5E0EBF" w:rsidR="00E83AA4" w:rsidRPr="00726F96" w:rsidRDefault="00E83AA4" w:rsidP="00E83AA4">
      <w:pPr>
        <w:rPr>
          <w:spacing w:val="0"/>
          <w:kern w:val="2"/>
        </w:rPr>
      </w:pPr>
      <w:r w:rsidRPr="00726F96">
        <w:rPr>
          <w:spacing w:val="0"/>
          <w:kern w:val="2"/>
        </w:rPr>
        <w:t xml:space="preserve">Placement North West will act as the lead to co-ordinate the operation of the ISP. </w:t>
      </w:r>
    </w:p>
    <w:p w14:paraId="04AE3EF6" w14:textId="77777777" w:rsidR="00E83AA4" w:rsidRPr="00726F96" w:rsidRDefault="00E83AA4" w:rsidP="00E83AA4">
      <w:pPr>
        <w:rPr>
          <w:spacing w:val="0"/>
          <w:kern w:val="2"/>
        </w:rPr>
      </w:pPr>
      <w:r w:rsidRPr="00726F96">
        <w:rPr>
          <w:spacing w:val="0"/>
          <w:kern w:val="2"/>
        </w:rPr>
        <w:t>This role includes:</w:t>
      </w:r>
    </w:p>
    <w:p w14:paraId="2BB20430"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Updating mailing lists when mailboxes or member authorities change</w:t>
      </w:r>
    </w:p>
    <w:p w14:paraId="67576E57"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Dealing with proposed changes to the Protocol</w:t>
      </w:r>
    </w:p>
    <w:p w14:paraId="2030F5B2" w14:textId="77777777"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Circulating the ISP notifications</w:t>
      </w:r>
    </w:p>
    <w:p w14:paraId="34F0B935" w14:textId="2E292D76" w:rsidR="00A641C0" w:rsidRPr="00726F96" w:rsidRDefault="00A641C0" w:rsidP="00F71A8E">
      <w:pPr>
        <w:numPr>
          <w:ilvl w:val="0"/>
          <w:numId w:val="17"/>
        </w:numPr>
        <w:spacing w:after="200" w:line="276" w:lineRule="auto"/>
        <w:outlineLvl w:val="9"/>
        <w:rPr>
          <w:rFonts w:eastAsia="Calibri"/>
          <w:spacing w:val="0"/>
          <w:kern w:val="2"/>
        </w:rPr>
      </w:pPr>
      <w:r w:rsidRPr="00726F96">
        <w:rPr>
          <w:spacing w:val="0"/>
          <w:kern w:val="2"/>
        </w:rPr>
        <w:t>Sav</w:t>
      </w:r>
      <w:r w:rsidR="00DC15A9" w:rsidRPr="00726F96">
        <w:rPr>
          <w:spacing w:val="0"/>
          <w:kern w:val="2"/>
        </w:rPr>
        <w:t>ing</w:t>
      </w:r>
      <w:r w:rsidRPr="00726F96">
        <w:rPr>
          <w:spacing w:val="0"/>
          <w:kern w:val="2"/>
        </w:rPr>
        <w:t xml:space="preserve"> the ISP in the provider folder of the regional SharePoint.</w:t>
      </w:r>
    </w:p>
    <w:p w14:paraId="114E6B55" w14:textId="30C279C6" w:rsidR="00E83AA4" w:rsidRPr="00726F96" w:rsidRDefault="00E83AA4" w:rsidP="00F71A8E">
      <w:pPr>
        <w:numPr>
          <w:ilvl w:val="0"/>
          <w:numId w:val="17"/>
        </w:numPr>
        <w:spacing w:after="200" w:line="276" w:lineRule="auto"/>
        <w:outlineLvl w:val="9"/>
        <w:rPr>
          <w:rFonts w:eastAsia="Calibri"/>
          <w:spacing w:val="0"/>
          <w:kern w:val="2"/>
        </w:rPr>
      </w:pPr>
      <w:r w:rsidRPr="00726F96">
        <w:rPr>
          <w:rFonts w:eastAsia="Calibri"/>
          <w:spacing w:val="0"/>
          <w:kern w:val="2"/>
        </w:rPr>
        <w:t>Following up on ISP notifications that are awaiting review</w:t>
      </w:r>
      <w:r w:rsidR="00A641C0" w:rsidRPr="00726F96">
        <w:rPr>
          <w:rFonts w:eastAsia="Calibri"/>
          <w:spacing w:val="0"/>
          <w:kern w:val="2"/>
        </w:rPr>
        <w:t>.</w:t>
      </w:r>
    </w:p>
    <w:p w14:paraId="0878622A" w14:textId="77777777" w:rsidR="00E83AA4" w:rsidRPr="00726F96" w:rsidRDefault="00E83AA4" w:rsidP="00E83AA4">
      <w:pPr>
        <w:rPr>
          <w:spacing w:val="0"/>
          <w:kern w:val="2"/>
        </w:rPr>
      </w:pPr>
    </w:p>
    <w:p w14:paraId="0D5AA746" w14:textId="77777777" w:rsidR="00E83AA4" w:rsidRPr="00726F96" w:rsidRDefault="00E83AA4" w:rsidP="00E83AA4">
      <w:pPr>
        <w:rPr>
          <w:b/>
          <w:bCs/>
          <w:spacing w:val="0"/>
          <w:kern w:val="2"/>
        </w:rPr>
      </w:pPr>
      <w:r w:rsidRPr="00726F96">
        <w:rPr>
          <w:b/>
          <w:bCs/>
          <w:spacing w:val="0"/>
          <w:kern w:val="2"/>
        </w:rPr>
        <w:t>Operating guidelines</w:t>
      </w:r>
    </w:p>
    <w:p w14:paraId="69CFDCE1" w14:textId="438D103D" w:rsidR="00E83AA4" w:rsidRPr="00726F96" w:rsidRDefault="00E83AA4" w:rsidP="00E83AA4">
      <w:pPr>
        <w:rPr>
          <w:spacing w:val="0"/>
          <w:kern w:val="2"/>
        </w:rPr>
      </w:pPr>
      <w:r w:rsidRPr="00726F96">
        <w:rPr>
          <w:spacing w:val="0"/>
          <w:kern w:val="2"/>
        </w:rPr>
        <w:t>These points form the operating guidelines:</w:t>
      </w:r>
    </w:p>
    <w:p w14:paraId="2759E18F" w14:textId="7FF92973" w:rsidR="009B235A" w:rsidRPr="00726F96" w:rsidRDefault="00E83AA4" w:rsidP="00726F96">
      <w:pPr>
        <w:pStyle w:val="ListParagraph"/>
        <w:numPr>
          <w:ilvl w:val="0"/>
          <w:numId w:val="6"/>
        </w:numPr>
        <w:tabs>
          <w:tab w:val="clear" w:pos="720"/>
          <w:tab w:val="num" w:pos="360"/>
        </w:tabs>
        <w:ind w:left="360"/>
        <w:rPr>
          <w:spacing w:val="0"/>
          <w:kern w:val="2"/>
        </w:rPr>
      </w:pPr>
      <w:r w:rsidRPr="00726F96">
        <w:rPr>
          <w:spacing w:val="0"/>
          <w:kern w:val="2"/>
        </w:rPr>
        <w:t xml:space="preserve">If there are safeguarding, quality, criminal and or financial concerns, these will be required to be shared under the Protocol.  There is no discretion for member authorities – if certain events occur and circumstances </w:t>
      </w:r>
      <w:r w:rsidR="00DC15A9" w:rsidRPr="00726F96">
        <w:rPr>
          <w:spacing w:val="0"/>
          <w:kern w:val="2"/>
        </w:rPr>
        <w:t>apply;</w:t>
      </w:r>
      <w:r w:rsidRPr="00726F96">
        <w:rPr>
          <w:spacing w:val="0"/>
          <w:kern w:val="2"/>
        </w:rPr>
        <w:t xml:space="preserve"> they must be communicated under the Protocol. This is essential if effectiveness and consistency are to be achieved</w:t>
      </w:r>
      <w:r w:rsidR="009B235A" w:rsidRPr="00726F96">
        <w:rPr>
          <w:spacing w:val="0"/>
          <w:kern w:val="2"/>
        </w:rPr>
        <w:t>.</w:t>
      </w:r>
    </w:p>
    <w:p w14:paraId="6B741919" w14:textId="21581D24" w:rsidR="009B235A" w:rsidRPr="00726F96" w:rsidRDefault="009B235A" w:rsidP="00726F96">
      <w:pPr>
        <w:pStyle w:val="ListParagraph"/>
        <w:numPr>
          <w:ilvl w:val="0"/>
          <w:numId w:val="6"/>
        </w:numPr>
        <w:tabs>
          <w:tab w:val="clear" w:pos="720"/>
          <w:tab w:val="num" w:pos="360"/>
        </w:tabs>
        <w:ind w:left="360"/>
        <w:rPr>
          <w:spacing w:val="0"/>
          <w:kern w:val="2"/>
        </w:rPr>
      </w:pPr>
      <w:r w:rsidRPr="00726F96">
        <w:rPr>
          <w:spacing w:val="0"/>
          <w:kern w:val="2"/>
        </w:rPr>
        <w:t xml:space="preserve">Member authorities should consider the appropriateness of issuing </w:t>
      </w:r>
      <w:r w:rsidR="00DC15A9" w:rsidRPr="00726F96">
        <w:rPr>
          <w:spacing w:val="0"/>
          <w:kern w:val="2"/>
        </w:rPr>
        <w:t>a</w:t>
      </w:r>
      <w:r w:rsidRPr="00726F96">
        <w:rPr>
          <w:spacing w:val="0"/>
          <w:kern w:val="2"/>
        </w:rPr>
        <w:t xml:space="preserve"> notification under the protocol and take steps to investigate concerns before issuing. Providers should be involved in these investigations as far as is appropriate. </w:t>
      </w:r>
    </w:p>
    <w:p w14:paraId="19203885" w14:textId="07F2DF3C" w:rsidR="009B235A" w:rsidRPr="00726F96" w:rsidRDefault="009B235A" w:rsidP="00726F96">
      <w:pPr>
        <w:pStyle w:val="ListParagraph"/>
        <w:numPr>
          <w:ilvl w:val="0"/>
          <w:numId w:val="6"/>
        </w:numPr>
        <w:tabs>
          <w:tab w:val="clear" w:pos="720"/>
          <w:tab w:val="num" w:pos="360"/>
        </w:tabs>
        <w:ind w:left="360"/>
        <w:rPr>
          <w:spacing w:val="0"/>
          <w:kern w:val="2"/>
        </w:rPr>
      </w:pPr>
      <w:r w:rsidRPr="00726F96">
        <w:rPr>
          <w:spacing w:val="0"/>
          <w:kern w:val="2"/>
        </w:rPr>
        <w:t xml:space="preserve">Notifications under this protocol should not be issued in relation to contractual disputes in relation to IPAs. </w:t>
      </w:r>
    </w:p>
    <w:p w14:paraId="130DDE9D" w14:textId="77777777" w:rsidR="00E83AA4" w:rsidRPr="00726F96" w:rsidRDefault="00E83AA4" w:rsidP="00726F96">
      <w:pPr>
        <w:pStyle w:val="ListParagraph"/>
        <w:numPr>
          <w:ilvl w:val="0"/>
          <w:numId w:val="6"/>
        </w:numPr>
        <w:tabs>
          <w:tab w:val="clear" w:pos="720"/>
          <w:tab w:val="num" w:pos="360"/>
        </w:tabs>
        <w:ind w:left="360"/>
        <w:rPr>
          <w:spacing w:val="0"/>
          <w:kern w:val="2"/>
        </w:rPr>
      </w:pPr>
      <w:r w:rsidRPr="00726F96">
        <w:rPr>
          <w:spacing w:val="0"/>
          <w:kern w:val="2"/>
        </w:rPr>
        <w:t xml:space="preserve">Placements North West will maintain a mailing list of local authority nominated </w:t>
      </w:r>
      <w:proofErr w:type="gramStart"/>
      <w:r w:rsidRPr="00726F96">
        <w:rPr>
          <w:spacing w:val="0"/>
          <w:kern w:val="2"/>
        </w:rPr>
        <w:t>contacts,</w:t>
      </w:r>
      <w:proofErr w:type="gramEnd"/>
      <w:r w:rsidRPr="00726F96">
        <w:rPr>
          <w:spacing w:val="0"/>
          <w:kern w:val="2"/>
        </w:rPr>
        <w:t xml:space="preserve"> this will include a minimum of one contact per authority. </w:t>
      </w:r>
    </w:p>
    <w:p w14:paraId="1621D9C5" w14:textId="77777777" w:rsidR="00E83AA4" w:rsidRPr="00726F96" w:rsidRDefault="00E83AA4" w:rsidP="00CC3803">
      <w:pPr>
        <w:pStyle w:val="ListParagraph"/>
        <w:numPr>
          <w:ilvl w:val="0"/>
          <w:numId w:val="6"/>
        </w:numPr>
        <w:tabs>
          <w:tab w:val="clear" w:pos="720"/>
          <w:tab w:val="num" w:pos="360"/>
        </w:tabs>
        <w:ind w:left="360" w:hanging="357"/>
        <w:rPr>
          <w:spacing w:val="0"/>
          <w:kern w:val="2"/>
        </w:rPr>
      </w:pPr>
      <w:r w:rsidRPr="00726F96">
        <w:rPr>
          <w:spacing w:val="0"/>
          <w:kern w:val="2"/>
        </w:rPr>
        <w:t xml:space="preserve">A copy of the notification will be sent to the provider involved. If, in </w:t>
      </w:r>
      <w:r w:rsidRPr="00726F96">
        <w:rPr>
          <w:b/>
          <w:spacing w:val="0"/>
          <w:kern w:val="2"/>
        </w:rPr>
        <w:t>very</w:t>
      </w:r>
      <w:r w:rsidRPr="00726F96">
        <w:rPr>
          <w:spacing w:val="0"/>
          <w:kern w:val="2"/>
        </w:rPr>
        <w:t xml:space="preserve"> exceptional circumstances, it is not possible or appropriate, the fact that the provider has not been informed should be recorded on the notification form. Examples of this may include:</w:t>
      </w:r>
    </w:p>
    <w:p w14:paraId="2BAC1EE7" w14:textId="28F02814" w:rsidR="00E83AA4" w:rsidRPr="00726F96" w:rsidRDefault="00E83AA4" w:rsidP="00CC3803">
      <w:pPr>
        <w:numPr>
          <w:ilvl w:val="1"/>
          <w:numId w:val="17"/>
        </w:numPr>
        <w:spacing w:line="276" w:lineRule="auto"/>
        <w:ind w:left="720" w:hanging="357"/>
        <w:rPr>
          <w:rFonts w:eastAsia="Calibri"/>
          <w:spacing w:val="0"/>
          <w:kern w:val="2"/>
        </w:rPr>
      </w:pPr>
      <w:r w:rsidRPr="00726F96">
        <w:rPr>
          <w:rFonts w:eastAsia="Calibri"/>
          <w:spacing w:val="0"/>
          <w:kern w:val="2"/>
        </w:rPr>
        <w:t xml:space="preserve">When a business has closed and the owner cannot be </w:t>
      </w:r>
      <w:r w:rsidR="00A13089" w:rsidRPr="00726F96">
        <w:rPr>
          <w:rFonts w:eastAsia="Calibri"/>
          <w:spacing w:val="0"/>
          <w:kern w:val="2"/>
        </w:rPr>
        <w:t>contacted.</w:t>
      </w:r>
    </w:p>
    <w:p w14:paraId="2D783015" w14:textId="203E5E42" w:rsidR="008F6C02" w:rsidRPr="00726F96" w:rsidRDefault="00E83AA4" w:rsidP="00CC3803">
      <w:pPr>
        <w:numPr>
          <w:ilvl w:val="1"/>
          <w:numId w:val="17"/>
        </w:numPr>
        <w:spacing w:line="276" w:lineRule="auto"/>
        <w:ind w:left="720" w:hanging="357"/>
        <w:outlineLvl w:val="9"/>
        <w:rPr>
          <w:rFonts w:eastAsia="Calibri"/>
          <w:spacing w:val="0"/>
          <w:kern w:val="2"/>
        </w:rPr>
      </w:pPr>
      <w:r w:rsidRPr="00726F96">
        <w:rPr>
          <w:rFonts w:eastAsia="Calibri"/>
          <w:spacing w:val="0"/>
          <w:kern w:val="2"/>
        </w:rPr>
        <w:t>Where the authority has initiated closure and to confirm this in another form would aggravate the situation further</w:t>
      </w:r>
      <w:r w:rsidR="00A13089" w:rsidRPr="00726F96">
        <w:rPr>
          <w:rFonts w:eastAsia="Calibri"/>
          <w:spacing w:val="0"/>
          <w:kern w:val="2"/>
        </w:rPr>
        <w:t>.</w:t>
      </w:r>
    </w:p>
    <w:p w14:paraId="052A5093" w14:textId="4CEF6AC5" w:rsidR="00E83AA4" w:rsidRPr="00726F96" w:rsidRDefault="008F6C02" w:rsidP="00CC3803">
      <w:pPr>
        <w:numPr>
          <w:ilvl w:val="1"/>
          <w:numId w:val="17"/>
        </w:numPr>
        <w:spacing w:line="276" w:lineRule="auto"/>
        <w:ind w:left="720" w:hanging="357"/>
        <w:outlineLvl w:val="9"/>
        <w:rPr>
          <w:rFonts w:eastAsia="Calibri"/>
          <w:spacing w:val="0"/>
          <w:kern w:val="2"/>
        </w:rPr>
      </w:pPr>
      <w:r w:rsidRPr="00726F96">
        <w:rPr>
          <w:rFonts w:eastAsia="Calibri"/>
          <w:spacing w:val="0"/>
          <w:kern w:val="2"/>
        </w:rPr>
        <w:t xml:space="preserve">When the sharing of information with the provider creates a risk for example </w:t>
      </w:r>
      <w:proofErr w:type="gramStart"/>
      <w:r w:rsidR="003C77FB" w:rsidRPr="00726F96">
        <w:rPr>
          <w:rFonts w:eastAsia="Calibri"/>
          <w:spacing w:val="0"/>
          <w:kern w:val="2"/>
        </w:rPr>
        <w:t>in regard to</w:t>
      </w:r>
      <w:proofErr w:type="gramEnd"/>
      <w:r w:rsidR="003C77FB" w:rsidRPr="00726F96">
        <w:rPr>
          <w:rFonts w:eastAsia="Calibri"/>
          <w:spacing w:val="0"/>
          <w:kern w:val="2"/>
        </w:rPr>
        <w:t xml:space="preserve"> safeguarding concerns or criminal investigation</w:t>
      </w:r>
      <w:r w:rsidR="00E83AA4" w:rsidRPr="00726F96">
        <w:rPr>
          <w:rFonts w:eastAsia="Calibri"/>
          <w:spacing w:val="0"/>
          <w:kern w:val="2"/>
        </w:rPr>
        <w:t>.</w:t>
      </w:r>
    </w:p>
    <w:p w14:paraId="4361C3E9" w14:textId="77777777" w:rsidR="00E83AA4" w:rsidRPr="00726F96" w:rsidRDefault="00E83AA4" w:rsidP="00CC3803">
      <w:pPr>
        <w:pStyle w:val="ListParagraph"/>
        <w:numPr>
          <w:ilvl w:val="0"/>
          <w:numId w:val="6"/>
        </w:numPr>
        <w:tabs>
          <w:tab w:val="clear" w:pos="720"/>
          <w:tab w:val="num" w:pos="360"/>
        </w:tabs>
        <w:ind w:left="360" w:hanging="357"/>
        <w:rPr>
          <w:spacing w:val="0"/>
          <w:kern w:val="2"/>
        </w:rPr>
      </w:pPr>
      <w:r w:rsidRPr="00726F96">
        <w:rPr>
          <w:spacing w:val="0"/>
          <w:kern w:val="2"/>
        </w:rPr>
        <w:t>Any provider that is unhappy about any action taken under this Protocol has two sources of direct redress without resorting to legal action:</w:t>
      </w:r>
    </w:p>
    <w:p w14:paraId="18A59771" w14:textId="77777777" w:rsidR="00E83AA4" w:rsidRPr="00726F96" w:rsidRDefault="00E83AA4" w:rsidP="00CC3803">
      <w:pPr>
        <w:pStyle w:val="ListParagraph"/>
        <w:numPr>
          <w:ilvl w:val="0"/>
          <w:numId w:val="8"/>
        </w:numPr>
        <w:ind w:left="720" w:hanging="357"/>
        <w:rPr>
          <w:spacing w:val="0"/>
          <w:kern w:val="2"/>
        </w:rPr>
      </w:pPr>
      <w:r w:rsidRPr="00726F96">
        <w:rPr>
          <w:spacing w:val="0"/>
          <w:kern w:val="2"/>
        </w:rPr>
        <w:t xml:space="preserve">The first is the procedure for dispute in the contract. </w:t>
      </w:r>
    </w:p>
    <w:p w14:paraId="23AF7CB4" w14:textId="77777777" w:rsidR="00E83AA4" w:rsidRPr="00726F96" w:rsidRDefault="00E83AA4" w:rsidP="00726F96">
      <w:pPr>
        <w:pStyle w:val="ListParagraph"/>
        <w:numPr>
          <w:ilvl w:val="0"/>
          <w:numId w:val="8"/>
        </w:numPr>
        <w:ind w:left="720"/>
        <w:rPr>
          <w:spacing w:val="0"/>
          <w:kern w:val="2"/>
        </w:rPr>
      </w:pPr>
      <w:r w:rsidRPr="00726F96">
        <w:rPr>
          <w:spacing w:val="0"/>
          <w:kern w:val="2"/>
        </w:rPr>
        <w:t>The second is the Local Authority’s Complaints procedure if they wish to challenge any decision or action taken under this Protocol</w:t>
      </w:r>
    </w:p>
    <w:p w14:paraId="1E4FD724" w14:textId="77777777" w:rsidR="00E83AA4" w:rsidRPr="00726F96" w:rsidRDefault="00E83AA4" w:rsidP="00726F96">
      <w:pPr>
        <w:pStyle w:val="ListParagraph"/>
        <w:numPr>
          <w:ilvl w:val="0"/>
          <w:numId w:val="6"/>
        </w:numPr>
        <w:tabs>
          <w:tab w:val="clear" w:pos="720"/>
          <w:tab w:val="num" w:pos="360"/>
        </w:tabs>
        <w:ind w:left="360"/>
        <w:rPr>
          <w:spacing w:val="0"/>
          <w:kern w:val="2"/>
        </w:rPr>
      </w:pPr>
      <w:r w:rsidRPr="00726F96">
        <w:rPr>
          <w:spacing w:val="0"/>
          <w:kern w:val="2"/>
        </w:rPr>
        <w:t xml:space="preserve">Each authority is independently responsible for what, if any, actions or decisions it makes </w:t>
      </w:r>
      <w:proofErr w:type="gramStart"/>
      <w:r w:rsidRPr="00726F96">
        <w:rPr>
          <w:spacing w:val="0"/>
          <w:kern w:val="2"/>
        </w:rPr>
        <w:t>as a result of</w:t>
      </w:r>
      <w:proofErr w:type="gramEnd"/>
      <w:r w:rsidRPr="00726F96">
        <w:rPr>
          <w:spacing w:val="0"/>
          <w:kern w:val="2"/>
        </w:rPr>
        <w:t xml:space="preserve"> the information received.  </w:t>
      </w:r>
    </w:p>
    <w:p w14:paraId="77FD3A12" w14:textId="77777777" w:rsidR="00E83AA4" w:rsidRPr="00726F96" w:rsidRDefault="00E83AA4" w:rsidP="00726F96">
      <w:pPr>
        <w:pStyle w:val="ListParagraph"/>
        <w:numPr>
          <w:ilvl w:val="0"/>
          <w:numId w:val="6"/>
        </w:numPr>
        <w:tabs>
          <w:tab w:val="clear" w:pos="720"/>
          <w:tab w:val="num" w:pos="360"/>
        </w:tabs>
        <w:ind w:left="360"/>
        <w:rPr>
          <w:spacing w:val="0"/>
          <w:kern w:val="2"/>
        </w:rPr>
      </w:pPr>
      <w:r w:rsidRPr="00726F96">
        <w:rPr>
          <w:spacing w:val="0"/>
          <w:kern w:val="2"/>
        </w:rPr>
        <w:t xml:space="preserve">No member authority can pass on to another authority or organisation, or third party other than those legally entitled to such information, any information obtained </w:t>
      </w:r>
      <w:proofErr w:type="gramStart"/>
      <w:r w:rsidRPr="00726F96">
        <w:rPr>
          <w:spacing w:val="0"/>
          <w:kern w:val="2"/>
        </w:rPr>
        <w:t>as a result of</w:t>
      </w:r>
      <w:proofErr w:type="gramEnd"/>
      <w:r w:rsidRPr="00726F96">
        <w:rPr>
          <w:spacing w:val="0"/>
          <w:kern w:val="2"/>
        </w:rPr>
        <w:t xml:space="preserve"> the protocol.  If a receiving authority has concerns that another authority should receive information, they must refer the matter back to the original notifying authority.</w:t>
      </w:r>
    </w:p>
    <w:p w14:paraId="48A9B502" w14:textId="0FE7F29E" w:rsidR="00E83AA4" w:rsidRPr="00726F96" w:rsidRDefault="00E83AA4" w:rsidP="00726F96">
      <w:pPr>
        <w:pStyle w:val="ListParagraph"/>
        <w:numPr>
          <w:ilvl w:val="0"/>
          <w:numId w:val="6"/>
        </w:numPr>
        <w:tabs>
          <w:tab w:val="clear" w:pos="720"/>
          <w:tab w:val="num" w:pos="360"/>
        </w:tabs>
        <w:ind w:left="360"/>
        <w:rPr>
          <w:spacing w:val="0"/>
          <w:kern w:val="2"/>
        </w:rPr>
      </w:pPr>
      <w:r w:rsidRPr="00726F96">
        <w:rPr>
          <w:spacing w:val="0"/>
          <w:kern w:val="2"/>
        </w:rPr>
        <w:t xml:space="preserve">It is the responsibility of all member authorities to ensure that any information issued or received under this protocol that is held on computer is registered </w:t>
      </w:r>
      <w:r w:rsidR="00A13089" w:rsidRPr="00726F96">
        <w:rPr>
          <w:spacing w:val="0"/>
          <w:kern w:val="2"/>
        </w:rPr>
        <w:t>under and</w:t>
      </w:r>
      <w:r w:rsidRPr="00726F96">
        <w:rPr>
          <w:spacing w:val="0"/>
          <w:kern w:val="2"/>
        </w:rPr>
        <w:t xml:space="preserve"> conforms to the requirements of the Data Protection Act.</w:t>
      </w:r>
    </w:p>
    <w:p w14:paraId="3191D9EE" w14:textId="77777777" w:rsidR="00E83AA4" w:rsidRPr="00726F96" w:rsidRDefault="00E83AA4" w:rsidP="00E83AA4">
      <w:pPr>
        <w:rPr>
          <w:spacing w:val="0"/>
          <w:kern w:val="2"/>
        </w:rPr>
      </w:pPr>
    </w:p>
    <w:p w14:paraId="43624EE3" w14:textId="77777777" w:rsidR="00E83AA4" w:rsidRPr="00726F96" w:rsidRDefault="00E83AA4" w:rsidP="00E83AA4">
      <w:pPr>
        <w:rPr>
          <w:b/>
          <w:bCs/>
          <w:spacing w:val="0"/>
          <w:kern w:val="2"/>
        </w:rPr>
      </w:pPr>
      <w:r w:rsidRPr="00726F96">
        <w:rPr>
          <w:b/>
          <w:bCs/>
          <w:spacing w:val="0"/>
          <w:kern w:val="2"/>
        </w:rPr>
        <w:t>Information sharing</w:t>
      </w:r>
    </w:p>
    <w:p w14:paraId="2D79229F" w14:textId="535E3289" w:rsidR="00E83AA4" w:rsidRPr="00726F96" w:rsidRDefault="00E83AA4" w:rsidP="00E83AA4">
      <w:pPr>
        <w:rPr>
          <w:spacing w:val="0"/>
          <w:kern w:val="2"/>
        </w:rPr>
      </w:pPr>
      <w:r w:rsidRPr="00726F96">
        <w:rPr>
          <w:spacing w:val="0"/>
          <w:kern w:val="2"/>
        </w:rPr>
        <w:t xml:space="preserve">In no circumstances should any authority receiving information pass this information to other authorities or agencies who are not named below. The issuing LA may decide to issue the ISP to other authorities where there are known placements with a provider. The issuing authority should notify the provider and PNW in advance of sending the notice to an authority not listed below. </w:t>
      </w:r>
    </w:p>
    <w:p w14:paraId="1B320488" w14:textId="77777777" w:rsidR="00E83AA4" w:rsidRPr="00726F96" w:rsidRDefault="00E83AA4" w:rsidP="00E83AA4">
      <w:pPr>
        <w:rPr>
          <w:spacing w:val="0"/>
          <w:kern w:val="2"/>
        </w:rPr>
      </w:pPr>
    </w:p>
    <w:p w14:paraId="2B0BD1B4" w14:textId="345E89AB" w:rsidR="00F71A8E" w:rsidRPr="00726F96" w:rsidRDefault="00E83AA4" w:rsidP="00E83AA4">
      <w:pPr>
        <w:rPr>
          <w:b/>
          <w:bCs/>
          <w:spacing w:val="0"/>
          <w:kern w:val="2"/>
        </w:rPr>
      </w:pPr>
      <w:r w:rsidRPr="00726F96">
        <w:rPr>
          <w:b/>
          <w:bCs/>
          <w:spacing w:val="0"/>
          <w:kern w:val="2"/>
        </w:rPr>
        <w:t>Member authorities</w:t>
      </w:r>
    </w:p>
    <w:p w14:paraId="24584146" w14:textId="68262FAC" w:rsidR="00E83AA4" w:rsidRPr="00726F96" w:rsidRDefault="00E83AA4" w:rsidP="00E83AA4">
      <w:pPr>
        <w:rPr>
          <w:spacing w:val="0"/>
          <w:kern w:val="2"/>
        </w:rPr>
      </w:pPr>
      <w:r w:rsidRPr="00726F96">
        <w:rPr>
          <w:spacing w:val="0"/>
          <w:kern w:val="2"/>
        </w:rPr>
        <w:t>Member authorities include those named on the North West regional contracts, primarily the 2</w:t>
      </w:r>
      <w:r w:rsidR="00DE4CA7" w:rsidRPr="00726F96">
        <w:rPr>
          <w:spacing w:val="0"/>
          <w:kern w:val="2"/>
        </w:rPr>
        <w:t>4</w:t>
      </w:r>
      <w:r w:rsidRPr="00726F96">
        <w:rPr>
          <w:spacing w:val="0"/>
          <w:kern w:val="2"/>
        </w:rPr>
        <w:t xml:space="preserve"> North West local authorities with responsibility for children services as listed below. </w:t>
      </w:r>
    </w:p>
    <w:p w14:paraId="68CCD94B" w14:textId="77777777" w:rsidR="00E83AA4" w:rsidRPr="00726F96" w:rsidRDefault="00E83AA4" w:rsidP="00E83AA4">
      <w:pPr>
        <w:rPr>
          <w:spacing w:val="0"/>
          <w:kern w:val="2"/>
        </w:rPr>
      </w:pPr>
    </w:p>
    <w:p w14:paraId="15B8FB4C" w14:textId="14AA7C18" w:rsidR="00E83AA4" w:rsidRPr="00726F96" w:rsidRDefault="00E83AA4" w:rsidP="00E83AA4">
      <w:pPr>
        <w:rPr>
          <w:spacing w:val="0"/>
          <w:kern w:val="2"/>
        </w:rPr>
      </w:pPr>
      <w:r w:rsidRPr="00726F96">
        <w:rPr>
          <w:spacing w:val="0"/>
          <w:kern w:val="2"/>
        </w:rPr>
        <w:t xml:space="preserve">Blackburn with Darwen Council, Blackpool Council, Bolton Council, Bury </w:t>
      </w:r>
      <w:r w:rsidR="00F71A8E" w:rsidRPr="00726F96">
        <w:rPr>
          <w:spacing w:val="0"/>
          <w:kern w:val="2"/>
        </w:rPr>
        <w:t>B</w:t>
      </w:r>
      <w:r w:rsidRPr="00726F96">
        <w:rPr>
          <w:spacing w:val="0"/>
          <w:kern w:val="2"/>
        </w:rPr>
        <w:t>orough Council, Cheshire East Council, Cheshire West and Chester Council, Cumb</w:t>
      </w:r>
      <w:r w:rsidR="00DE4CA7" w:rsidRPr="00726F96">
        <w:rPr>
          <w:spacing w:val="0"/>
          <w:kern w:val="2"/>
        </w:rPr>
        <w:t>erland</w:t>
      </w:r>
      <w:r w:rsidRPr="00726F96">
        <w:rPr>
          <w:spacing w:val="0"/>
          <w:kern w:val="2"/>
        </w:rPr>
        <w:t xml:space="preserve"> Council, Halton Borough Council, Knowsley Borough Council, Lancashire County Council, Liverpool City Council, Manchester City Council, Oldham Borough Council, Rochdale Borough Council, Salford City Council, Sefton Council, St Helens Council, Stockport Borough Council, Tameside Borough Council, Trafford Council, Warrington Borough Council, </w:t>
      </w:r>
      <w:r w:rsidR="00DE4CA7" w:rsidRPr="00726F96">
        <w:rPr>
          <w:spacing w:val="0"/>
          <w:kern w:val="2"/>
        </w:rPr>
        <w:t xml:space="preserve">Westmorland and Furness Council, </w:t>
      </w:r>
      <w:r w:rsidRPr="00726F96">
        <w:rPr>
          <w:spacing w:val="0"/>
          <w:kern w:val="2"/>
        </w:rPr>
        <w:t>Wigan Borough Council, Wirral Borough Council.</w:t>
      </w:r>
    </w:p>
    <w:p w14:paraId="748D5F68" w14:textId="77777777" w:rsidR="00E83AA4" w:rsidRPr="00726F96" w:rsidRDefault="00E83AA4" w:rsidP="00E83AA4">
      <w:pPr>
        <w:rPr>
          <w:spacing w:val="0"/>
          <w:kern w:val="2"/>
        </w:rPr>
      </w:pPr>
    </w:p>
    <w:p w14:paraId="6E921FF3" w14:textId="77777777" w:rsidR="00E83AA4" w:rsidRPr="00726F96" w:rsidRDefault="00E83AA4" w:rsidP="00E83AA4">
      <w:pPr>
        <w:rPr>
          <w:spacing w:val="0"/>
          <w:kern w:val="2"/>
        </w:rPr>
      </w:pPr>
      <w:r w:rsidRPr="00726F96">
        <w:rPr>
          <w:spacing w:val="0"/>
          <w:kern w:val="2"/>
        </w:rPr>
        <w:t>Additional participants include the White Rose Framework.</w:t>
      </w:r>
    </w:p>
    <w:p w14:paraId="76E0A130" w14:textId="77777777" w:rsidR="00E83AA4" w:rsidRPr="00726F96" w:rsidRDefault="00E83AA4" w:rsidP="00E83AA4">
      <w:pPr>
        <w:rPr>
          <w:spacing w:val="0"/>
          <w:kern w:val="2"/>
        </w:rPr>
      </w:pPr>
    </w:p>
    <w:p w14:paraId="2294AEA4" w14:textId="77777777" w:rsidR="00E83AA4" w:rsidRPr="00726F96" w:rsidRDefault="00E83AA4" w:rsidP="00E83AA4">
      <w:pPr>
        <w:rPr>
          <w:b/>
          <w:bCs/>
          <w:spacing w:val="0"/>
          <w:kern w:val="2"/>
        </w:rPr>
      </w:pPr>
      <w:r w:rsidRPr="00726F96">
        <w:rPr>
          <w:b/>
          <w:bCs/>
          <w:spacing w:val="0"/>
          <w:kern w:val="2"/>
        </w:rPr>
        <w:t xml:space="preserve">Joining the ISP </w:t>
      </w:r>
    </w:p>
    <w:p w14:paraId="3CFC9B53" w14:textId="77777777" w:rsidR="00E83AA4" w:rsidRPr="00726F96" w:rsidRDefault="00E83AA4" w:rsidP="00E83AA4">
      <w:pPr>
        <w:rPr>
          <w:spacing w:val="0"/>
          <w:kern w:val="2"/>
        </w:rPr>
      </w:pPr>
      <w:r w:rsidRPr="00726F96">
        <w:rPr>
          <w:spacing w:val="0"/>
          <w:kern w:val="2"/>
        </w:rPr>
        <w:t xml:space="preserve">Prospective member authorities will be referred to the Lead Authority for membership into the scheme. Acceptance would require written confirmation from the Lead Authority and the identification of a nominated officer and a designated deputy to undertake the tasks required by the protocol. Prospective member authorities should inform providers of their intention to sign up to the Protocol. This may be part of on-going liaison or require separate communication. </w:t>
      </w:r>
    </w:p>
    <w:p w14:paraId="41DF9F83" w14:textId="77777777" w:rsidR="00E83AA4" w:rsidRPr="00726F96" w:rsidRDefault="00E83AA4" w:rsidP="00E83AA4">
      <w:pPr>
        <w:rPr>
          <w:spacing w:val="0"/>
          <w:kern w:val="2"/>
        </w:rPr>
      </w:pPr>
      <w:r w:rsidRPr="00726F96">
        <w:rPr>
          <w:spacing w:val="0"/>
          <w:kern w:val="2"/>
        </w:rPr>
        <w:t xml:space="preserve">It may be necessary to amend contracts, with other Service Providers’ consent, adding a clause that explicitly confirms the Authority’s commitment to the Protocol.  </w:t>
      </w:r>
    </w:p>
    <w:p w14:paraId="4C3255F1" w14:textId="77777777" w:rsidR="00F71A8E" w:rsidRPr="00726F96" w:rsidRDefault="00F71A8E" w:rsidP="00F71A8E">
      <w:pPr>
        <w:rPr>
          <w:spacing w:val="0"/>
          <w:kern w:val="2"/>
        </w:rPr>
      </w:pPr>
    </w:p>
    <w:p w14:paraId="37C72ECB" w14:textId="550C1945" w:rsidR="00E83AA4" w:rsidRPr="00726F96" w:rsidRDefault="00E83AA4" w:rsidP="00F71A8E">
      <w:pPr>
        <w:rPr>
          <w:b/>
          <w:bCs/>
          <w:spacing w:val="0"/>
          <w:kern w:val="2"/>
        </w:rPr>
      </w:pPr>
      <w:r w:rsidRPr="00726F96">
        <w:rPr>
          <w:b/>
          <w:bCs/>
          <w:spacing w:val="0"/>
          <w:kern w:val="2"/>
        </w:rPr>
        <w:t>Review and updates</w:t>
      </w:r>
    </w:p>
    <w:p w14:paraId="6F5AEA33" w14:textId="77777777" w:rsidR="00E83AA4" w:rsidRPr="00726F96" w:rsidRDefault="00E83AA4" w:rsidP="00E83AA4">
      <w:pPr>
        <w:rPr>
          <w:spacing w:val="0"/>
          <w:kern w:val="2"/>
        </w:rPr>
      </w:pPr>
      <w:r w:rsidRPr="00726F96">
        <w:rPr>
          <w:spacing w:val="0"/>
          <w:kern w:val="2"/>
        </w:rPr>
        <w:t xml:space="preserve">The protocol will be reviewed annually by the regional Commissioning Managers group to reflect any statutory or regulation changes that would affect the operation of the protocol. </w:t>
      </w:r>
    </w:p>
    <w:p w14:paraId="0DD7992C" w14:textId="693DB329" w:rsidR="00E83AA4" w:rsidRPr="00726F96" w:rsidRDefault="00E83AA4" w:rsidP="00E83AA4">
      <w:pPr>
        <w:rPr>
          <w:spacing w:val="0"/>
          <w:kern w:val="2"/>
        </w:rPr>
      </w:pPr>
      <w:r w:rsidRPr="00726F96">
        <w:rPr>
          <w:spacing w:val="0"/>
          <w:kern w:val="2"/>
        </w:rPr>
        <w:t xml:space="preserve">Any member authority can propose a change to the protocol by putting this in writing to Placements North West </w:t>
      </w:r>
      <w:hyperlink r:id="rId11">
        <w:r w:rsidRPr="00726F96">
          <w:rPr>
            <w:rStyle w:val="Hyperlink"/>
            <w:spacing w:val="0"/>
            <w:kern w:val="2"/>
          </w:rPr>
          <w:t>placementsnorthwest@stockport.gov.uk</w:t>
        </w:r>
      </w:hyperlink>
      <w:r w:rsidRPr="00726F96">
        <w:rPr>
          <w:spacing w:val="0"/>
          <w:kern w:val="2"/>
        </w:rPr>
        <w:t xml:space="preserve">.  </w:t>
      </w:r>
    </w:p>
    <w:p w14:paraId="3D536FAE" w14:textId="77777777" w:rsidR="00726F96" w:rsidRDefault="00726F96" w:rsidP="00E83AA4">
      <w:pPr>
        <w:rPr>
          <w:spacing w:val="0"/>
          <w:kern w:val="2"/>
        </w:rPr>
      </w:pPr>
    </w:p>
    <w:p w14:paraId="7F00663A" w14:textId="4B76DDB7" w:rsidR="00E83AA4" w:rsidRPr="00726F96" w:rsidRDefault="00E83AA4" w:rsidP="00E83AA4">
      <w:pPr>
        <w:rPr>
          <w:spacing w:val="0"/>
          <w:kern w:val="2"/>
        </w:rPr>
      </w:pPr>
      <w:r w:rsidRPr="00726F96">
        <w:rPr>
          <w:spacing w:val="0"/>
          <w:kern w:val="2"/>
        </w:rPr>
        <w:t>This would then be circulated to all other members, requesting a written response indicating acceptance or rejection of the proposal. Any change agreed by all members will be implemented. Any changes that are not agreed, or significantly alter the nature of the Protocol, will be referred to the regional Commissioning Managers group.</w:t>
      </w:r>
    </w:p>
    <w:p w14:paraId="4D5EB455" w14:textId="77777777" w:rsidR="00E83AA4" w:rsidRPr="00726F96" w:rsidRDefault="00E83AA4" w:rsidP="00E83AA4">
      <w:pPr>
        <w:rPr>
          <w:b/>
          <w:bCs/>
          <w:spacing w:val="0"/>
          <w:kern w:val="2"/>
        </w:rPr>
      </w:pPr>
      <w:r w:rsidRPr="00726F96">
        <w:rPr>
          <w:spacing w:val="0"/>
          <w:kern w:val="2"/>
        </w:rPr>
        <w:br w:type="page"/>
      </w:r>
      <w:r w:rsidRPr="00726F96">
        <w:rPr>
          <w:b/>
          <w:bCs/>
          <w:spacing w:val="0"/>
          <w:kern w:val="2"/>
        </w:rPr>
        <w:t>FAQs</w:t>
      </w:r>
    </w:p>
    <w:p w14:paraId="4539050F" w14:textId="77777777" w:rsidR="00E83AA4" w:rsidRPr="00726F96" w:rsidRDefault="00E83AA4" w:rsidP="00E83AA4">
      <w:pPr>
        <w:rPr>
          <w:i/>
          <w:iCs/>
          <w:spacing w:val="0"/>
          <w:kern w:val="2"/>
        </w:rPr>
      </w:pPr>
      <w:r w:rsidRPr="00726F96">
        <w:rPr>
          <w:i/>
          <w:iCs/>
          <w:spacing w:val="0"/>
          <w:kern w:val="2"/>
        </w:rPr>
        <w:t>Who raises ISPs?</w:t>
      </w:r>
    </w:p>
    <w:p w14:paraId="3783E4AB" w14:textId="2311B38C" w:rsidR="00E83AA4" w:rsidRPr="00726F96" w:rsidRDefault="00E83AA4" w:rsidP="00E83AA4">
      <w:pPr>
        <w:rPr>
          <w:spacing w:val="0"/>
          <w:kern w:val="2"/>
        </w:rPr>
      </w:pPr>
      <w:r w:rsidRPr="00726F96">
        <w:rPr>
          <w:spacing w:val="0"/>
          <w:kern w:val="2"/>
        </w:rPr>
        <w:t xml:space="preserve">Ordinarily ISPs are </w:t>
      </w:r>
      <w:r w:rsidR="000100B4">
        <w:rPr>
          <w:spacing w:val="0"/>
          <w:kern w:val="2"/>
        </w:rPr>
        <w:t>issued</w:t>
      </w:r>
      <w:r w:rsidRPr="00726F96">
        <w:rPr>
          <w:spacing w:val="0"/>
          <w:kern w:val="2"/>
        </w:rPr>
        <w:t xml:space="preserve"> by local authorities. Placements North West can only raise ISPs in relation to </w:t>
      </w:r>
      <w:r w:rsidR="008758DC" w:rsidRPr="00726F96">
        <w:rPr>
          <w:spacing w:val="0"/>
          <w:kern w:val="2"/>
        </w:rPr>
        <w:t>provider concerns</w:t>
      </w:r>
      <w:r w:rsidRPr="00726F96">
        <w:rPr>
          <w:spacing w:val="0"/>
          <w:kern w:val="2"/>
        </w:rPr>
        <w:t>, for example insurance</w:t>
      </w:r>
      <w:r w:rsidR="001746B8" w:rsidRPr="00726F96">
        <w:rPr>
          <w:spacing w:val="0"/>
          <w:kern w:val="2"/>
        </w:rPr>
        <w:t>, annual checklists</w:t>
      </w:r>
      <w:r w:rsidRPr="00726F96">
        <w:rPr>
          <w:spacing w:val="0"/>
          <w:kern w:val="2"/>
        </w:rPr>
        <w:t xml:space="preserve"> or finance checks. </w:t>
      </w:r>
    </w:p>
    <w:p w14:paraId="59E85441" w14:textId="77777777" w:rsidR="00E83AA4" w:rsidRPr="00726F96" w:rsidRDefault="00E83AA4" w:rsidP="00E83AA4">
      <w:pPr>
        <w:rPr>
          <w:spacing w:val="0"/>
          <w:kern w:val="2"/>
        </w:rPr>
      </w:pPr>
    </w:p>
    <w:p w14:paraId="40F51D2D" w14:textId="076F97D3" w:rsidR="00E83AA4" w:rsidRPr="00726F96" w:rsidRDefault="00E83AA4" w:rsidP="00E83AA4">
      <w:pPr>
        <w:rPr>
          <w:spacing w:val="0"/>
          <w:kern w:val="2"/>
        </w:rPr>
      </w:pPr>
      <w:r w:rsidRPr="00726F96">
        <w:rPr>
          <w:spacing w:val="0"/>
          <w:kern w:val="2"/>
        </w:rPr>
        <w:t xml:space="preserve">ISPs should </w:t>
      </w:r>
      <w:proofErr w:type="spellStart"/>
      <w:proofErr w:type="gramStart"/>
      <w:r w:rsidR="000100B4">
        <w:rPr>
          <w:spacing w:val="0"/>
          <w:kern w:val="2"/>
        </w:rPr>
        <w:t>issued</w:t>
      </w:r>
      <w:proofErr w:type="spellEnd"/>
      <w:proofErr w:type="gramEnd"/>
      <w:r w:rsidR="000100B4">
        <w:rPr>
          <w:spacing w:val="0"/>
          <w:kern w:val="2"/>
        </w:rPr>
        <w:t xml:space="preserve"> </w:t>
      </w:r>
      <w:r w:rsidRPr="00726F96">
        <w:rPr>
          <w:spacing w:val="0"/>
          <w:kern w:val="2"/>
        </w:rPr>
        <w:t xml:space="preserve">by the most appropriate authority which would usually be the host authority for the service or a placing authority. It may be that the host and any placing authorities need to liaise to agree who is the most appropriate. </w:t>
      </w:r>
    </w:p>
    <w:p w14:paraId="166D1FD7" w14:textId="77777777" w:rsidR="00E83AA4" w:rsidRPr="00726F96" w:rsidRDefault="00E83AA4" w:rsidP="00E83AA4">
      <w:pPr>
        <w:rPr>
          <w:spacing w:val="0"/>
          <w:kern w:val="2"/>
        </w:rPr>
      </w:pPr>
    </w:p>
    <w:p w14:paraId="676EBDF6" w14:textId="089D7FC6" w:rsidR="00E83AA4" w:rsidRPr="00726F96" w:rsidRDefault="00E83AA4" w:rsidP="00E83AA4">
      <w:pPr>
        <w:rPr>
          <w:spacing w:val="0"/>
          <w:kern w:val="2"/>
        </w:rPr>
      </w:pPr>
      <w:r w:rsidRPr="00726F96">
        <w:rPr>
          <w:spacing w:val="0"/>
          <w:kern w:val="2"/>
        </w:rPr>
        <w:t xml:space="preserve">Where a provider is </w:t>
      </w:r>
      <w:proofErr w:type="gramStart"/>
      <w:r w:rsidRPr="00726F96">
        <w:rPr>
          <w:spacing w:val="0"/>
          <w:kern w:val="2"/>
        </w:rPr>
        <w:t>of</w:t>
      </w:r>
      <w:r w:rsidR="00F06DD4">
        <w:rPr>
          <w:spacing w:val="0"/>
          <w:kern w:val="2"/>
        </w:rPr>
        <w:t>f-</w:t>
      </w:r>
      <w:r w:rsidRPr="00726F96">
        <w:rPr>
          <w:spacing w:val="0"/>
          <w:kern w:val="2"/>
        </w:rPr>
        <w:t>contract</w:t>
      </w:r>
      <w:proofErr w:type="gramEnd"/>
      <w:r w:rsidRPr="00726F96">
        <w:rPr>
          <w:spacing w:val="0"/>
          <w:kern w:val="2"/>
        </w:rPr>
        <w:t xml:space="preserve"> the ISP can be raised by any local authority. </w:t>
      </w:r>
    </w:p>
    <w:p w14:paraId="1E7A7231" w14:textId="77777777" w:rsidR="00E83AA4" w:rsidRPr="00726F96" w:rsidRDefault="00E83AA4" w:rsidP="00E83AA4">
      <w:pPr>
        <w:rPr>
          <w:spacing w:val="0"/>
          <w:kern w:val="2"/>
        </w:rPr>
      </w:pPr>
    </w:p>
    <w:p w14:paraId="5A7B83E3" w14:textId="77777777" w:rsidR="00E83AA4" w:rsidRPr="00726F96" w:rsidRDefault="00E83AA4" w:rsidP="00E83AA4">
      <w:pPr>
        <w:rPr>
          <w:i/>
          <w:iCs/>
          <w:spacing w:val="0"/>
          <w:kern w:val="2"/>
        </w:rPr>
      </w:pPr>
      <w:r w:rsidRPr="00726F96">
        <w:rPr>
          <w:i/>
          <w:iCs/>
          <w:spacing w:val="0"/>
          <w:kern w:val="2"/>
        </w:rPr>
        <w:t>Who rescinds ISPs?</w:t>
      </w:r>
    </w:p>
    <w:p w14:paraId="4F7F7D3F" w14:textId="77777777" w:rsidR="00E83AA4" w:rsidRPr="00726F96" w:rsidRDefault="00E83AA4" w:rsidP="00E83AA4">
      <w:pPr>
        <w:rPr>
          <w:spacing w:val="0"/>
          <w:kern w:val="2"/>
        </w:rPr>
      </w:pPr>
      <w:r w:rsidRPr="00726F96">
        <w:rPr>
          <w:spacing w:val="0"/>
          <w:kern w:val="2"/>
        </w:rPr>
        <w:t xml:space="preserve">ISPs can only be rescinded by the authority that raised them. </w:t>
      </w:r>
    </w:p>
    <w:p w14:paraId="68F4B54C" w14:textId="77777777" w:rsidR="00E83AA4" w:rsidRPr="00726F96" w:rsidRDefault="00E83AA4" w:rsidP="00E83AA4">
      <w:pPr>
        <w:rPr>
          <w:spacing w:val="0"/>
          <w:kern w:val="2"/>
        </w:rPr>
      </w:pPr>
    </w:p>
    <w:p w14:paraId="0EDC1588" w14:textId="77777777" w:rsidR="00E83AA4" w:rsidRPr="00726F96" w:rsidRDefault="00E83AA4" w:rsidP="00E83AA4">
      <w:pPr>
        <w:rPr>
          <w:i/>
          <w:iCs/>
          <w:spacing w:val="0"/>
          <w:kern w:val="2"/>
        </w:rPr>
      </w:pPr>
      <w:r w:rsidRPr="00726F96">
        <w:rPr>
          <w:i/>
          <w:iCs/>
          <w:spacing w:val="0"/>
          <w:kern w:val="2"/>
        </w:rPr>
        <w:t>How long does an ISP last for?</w:t>
      </w:r>
    </w:p>
    <w:p w14:paraId="2C32AB9E" w14:textId="0C9F10BB" w:rsidR="00E83AA4" w:rsidRPr="00726F96" w:rsidRDefault="00E83AA4" w:rsidP="00E83AA4">
      <w:pPr>
        <w:rPr>
          <w:spacing w:val="0"/>
          <w:kern w:val="2"/>
        </w:rPr>
      </w:pPr>
      <w:r w:rsidRPr="00726F96">
        <w:rPr>
          <w:spacing w:val="0"/>
          <w:kern w:val="2"/>
        </w:rPr>
        <w:t>A review date is set for a maximum of three months following the date of the original ISP</w:t>
      </w:r>
      <w:r w:rsidR="00F06DD4">
        <w:rPr>
          <w:spacing w:val="0"/>
          <w:kern w:val="2"/>
        </w:rPr>
        <w:t xml:space="preserve"> notification.</w:t>
      </w:r>
      <w:r w:rsidRPr="00726F96">
        <w:rPr>
          <w:spacing w:val="0"/>
          <w:kern w:val="2"/>
        </w:rPr>
        <w:t xml:space="preserve"> An ISP may be extended if required. </w:t>
      </w:r>
    </w:p>
    <w:p w14:paraId="2EEEA27E" w14:textId="77777777" w:rsidR="00E83AA4" w:rsidRPr="00726F96" w:rsidRDefault="00E83AA4" w:rsidP="00E83AA4">
      <w:pPr>
        <w:rPr>
          <w:spacing w:val="0"/>
          <w:kern w:val="2"/>
          <w:highlight w:val="yellow"/>
        </w:rPr>
      </w:pPr>
    </w:p>
    <w:p w14:paraId="13DC8A4D" w14:textId="77777777" w:rsidR="00E83AA4" w:rsidRPr="00726F96" w:rsidRDefault="00E83AA4" w:rsidP="00E83AA4">
      <w:pPr>
        <w:rPr>
          <w:i/>
          <w:iCs/>
          <w:spacing w:val="0"/>
          <w:kern w:val="2"/>
        </w:rPr>
      </w:pPr>
      <w:r w:rsidRPr="00726F96">
        <w:rPr>
          <w:i/>
          <w:iCs/>
          <w:spacing w:val="0"/>
          <w:kern w:val="2"/>
        </w:rPr>
        <w:t>Does a provider have to complete the comments section of the ISP?</w:t>
      </w:r>
    </w:p>
    <w:p w14:paraId="0EB26D3D" w14:textId="77777777" w:rsidR="00E83AA4" w:rsidRPr="00726F96" w:rsidRDefault="00E83AA4" w:rsidP="00E83AA4">
      <w:pPr>
        <w:rPr>
          <w:spacing w:val="0"/>
          <w:kern w:val="2"/>
        </w:rPr>
      </w:pPr>
      <w:r w:rsidRPr="00726F96">
        <w:rPr>
          <w:spacing w:val="0"/>
          <w:kern w:val="2"/>
        </w:rPr>
        <w:t xml:space="preserve">There is no requirement for a provider to comment but the issuing authority must give the provider an opportunity to do so. </w:t>
      </w:r>
    </w:p>
    <w:p w14:paraId="6E1578A7" w14:textId="77777777" w:rsidR="00E83AA4" w:rsidRPr="00726F96" w:rsidRDefault="00E83AA4" w:rsidP="00E83AA4">
      <w:pPr>
        <w:rPr>
          <w:spacing w:val="0"/>
          <w:kern w:val="2"/>
        </w:rPr>
      </w:pPr>
    </w:p>
    <w:p w14:paraId="48C2810C" w14:textId="77777777" w:rsidR="00E83AA4" w:rsidRPr="00726F96" w:rsidRDefault="00E83AA4" w:rsidP="00E83AA4">
      <w:pPr>
        <w:rPr>
          <w:i/>
          <w:iCs/>
          <w:spacing w:val="0"/>
          <w:kern w:val="2"/>
        </w:rPr>
      </w:pPr>
      <w:r w:rsidRPr="00726F96">
        <w:rPr>
          <w:i/>
          <w:iCs/>
          <w:spacing w:val="0"/>
          <w:kern w:val="2"/>
        </w:rPr>
        <w:t>What happens if two ISPs are issued for the same provider?</w:t>
      </w:r>
    </w:p>
    <w:p w14:paraId="68DD963A" w14:textId="3A774837" w:rsidR="00E83AA4" w:rsidRPr="00726F96" w:rsidRDefault="0081462F" w:rsidP="00E83AA4">
      <w:pPr>
        <w:rPr>
          <w:spacing w:val="0"/>
          <w:kern w:val="2"/>
        </w:rPr>
      </w:pPr>
      <w:r>
        <w:rPr>
          <w:spacing w:val="0"/>
          <w:kern w:val="2"/>
        </w:rPr>
        <w:t>M</w:t>
      </w:r>
      <w:r w:rsidR="00E50A9B">
        <w:rPr>
          <w:spacing w:val="0"/>
          <w:kern w:val="2"/>
        </w:rPr>
        <w:t>ultiple ISPs</w:t>
      </w:r>
      <w:r>
        <w:rPr>
          <w:spacing w:val="0"/>
          <w:kern w:val="2"/>
        </w:rPr>
        <w:t xml:space="preserve"> can be issued for the same provider, </w:t>
      </w:r>
      <w:r w:rsidR="00B25E57">
        <w:rPr>
          <w:spacing w:val="0"/>
          <w:kern w:val="2"/>
        </w:rPr>
        <w:t>so</w:t>
      </w:r>
      <w:r w:rsidR="003A7B75">
        <w:rPr>
          <w:spacing w:val="0"/>
          <w:kern w:val="2"/>
        </w:rPr>
        <w:t xml:space="preserve"> long as the information being shared is </w:t>
      </w:r>
      <w:r>
        <w:rPr>
          <w:spacing w:val="0"/>
          <w:kern w:val="2"/>
        </w:rPr>
        <w:t>different to existing ISPs</w:t>
      </w:r>
      <w:r w:rsidR="003A7B75">
        <w:rPr>
          <w:spacing w:val="0"/>
          <w:kern w:val="2"/>
        </w:rPr>
        <w:t xml:space="preserve"> and adds value. Multiple ISPs can</w:t>
      </w:r>
      <w:r>
        <w:rPr>
          <w:spacing w:val="0"/>
          <w:kern w:val="2"/>
        </w:rPr>
        <w:t>not</w:t>
      </w:r>
      <w:r w:rsidR="003A7B75">
        <w:rPr>
          <w:spacing w:val="0"/>
          <w:kern w:val="2"/>
        </w:rPr>
        <w:t xml:space="preserve"> be circulated for the same issue. </w:t>
      </w:r>
      <w:r w:rsidR="00B25E57">
        <w:rPr>
          <w:spacing w:val="0"/>
          <w:kern w:val="2"/>
        </w:rPr>
        <w:t xml:space="preserve">Multiple issues for the same provider for specific settings may be considered for an organisational ISP if it is deemed the concerns are </w:t>
      </w:r>
      <w:proofErr w:type="gramStart"/>
      <w:r w:rsidR="00B25E57">
        <w:rPr>
          <w:spacing w:val="0"/>
          <w:kern w:val="2"/>
        </w:rPr>
        <w:t>organisation-wide</w:t>
      </w:r>
      <w:proofErr w:type="gramEnd"/>
      <w:r w:rsidR="00B25E57">
        <w:rPr>
          <w:spacing w:val="0"/>
          <w:kern w:val="2"/>
        </w:rPr>
        <w:t xml:space="preserve">. </w:t>
      </w:r>
      <w:r w:rsidR="00563611">
        <w:rPr>
          <w:spacing w:val="0"/>
          <w:kern w:val="2"/>
        </w:rPr>
        <w:t>Please discuss with the PNW team.</w:t>
      </w:r>
    </w:p>
    <w:p w14:paraId="17D92C5A" w14:textId="77777777" w:rsidR="00E83AA4" w:rsidRPr="00726F96" w:rsidRDefault="00E83AA4" w:rsidP="00E83AA4">
      <w:pPr>
        <w:rPr>
          <w:spacing w:val="0"/>
          <w:kern w:val="2"/>
        </w:rPr>
      </w:pPr>
    </w:p>
    <w:p w14:paraId="01874726" w14:textId="77777777" w:rsidR="00E83AA4" w:rsidRPr="00726F96" w:rsidRDefault="00E83AA4" w:rsidP="00E83AA4">
      <w:pPr>
        <w:rPr>
          <w:i/>
          <w:iCs/>
          <w:spacing w:val="0"/>
          <w:kern w:val="2"/>
        </w:rPr>
      </w:pPr>
      <w:r w:rsidRPr="00726F96">
        <w:rPr>
          <w:i/>
          <w:iCs/>
          <w:spacing w:val="0"/>
          <w:kern w:val="2"/>
        </w:rPr>
        <w:t>How often is the ISP spreadsheet sent out?</w:t>
      </w:r>
    </w:p>
    <w:p w14:paraId="3DC13719" w14:textId="77777777" w:rsidR="00E83AA4" w:rsidRPr="00726F96" w:rsidRDefault="00E83AA4" w:rsidP="00E83AA4">
      <w:pPr>
        <w:rPr>
          <w:spacing w:val="0"/>
          <w:kern w:val="2"/>
        </w:rPr>
      </w:pPr>
      <w:r w:rsidRPr="00726F96">
        <w:rPr>
          <w:spacing w:val="0"/>
          <w:kern w:val="2"/>
        </w:rPr>
        <w:t xml:space="preserve">Placements North West will circulate the spreadsheet monthly. </w:t>
      </w:r>
    </w:p>
    <w:p w14:paraId="386BA010" w14:textId="77777777" w:rsidR="00E83AA4" w:rsidRPr="00726F96" w:rsidRDefault="00E83AA4" w:rsidP="00E83AA4">
      <w:pPr>
        <w:rPr>
          <w:spacing w:val="0"/>
          <w:kern w:val="2"/>
        </w:rPr>
      </w:pPr>
    </w:p>
    <w:p w14:paraId="13E84CEC" w14:textId="77777777" w:rsidR="00E83AA4" w:rsidRPr="00726F96" w:rsidRDefault="00E83AA4" w:rsidP="00E83AA4">
      <w:pPr>
        <w:rPr>
          <w:i/>
          <w:iCs/>
          <w:spacing w:val="0"/>
          <w:kern w:val="2"/>
        </w:rPr>
      </w:pPr>
      <w:r w:rsidRPr="00726F96">
        <w:rPr>
          <w:i/>
          <w:iCs/>
          <w:spacing w:val="0"/>
          <w:kern w:val="2"/>
        </w:rPr>
        <w:t>How are ISPs shown on the contract referral spreadsheets?</w:t>
      </w:r>
    </w:p>
    <w:p w14:paraId="73F40840" w14:textId="2EBDE171" w:rsidR="00E83AA4" w:rsidRPr="00726F96" w:rsidRDefault="006A59B3" w:rsidP="00E83AA4">
      <w:pPr>
        <w:rPr>
          <w:spacing w:val="0"/>
          <w:kern w:val="2"/>
        </w:rPr>
      </w:pPr>
      <w:r>
        <w:rPr>
          <w:spacing w:val="0"/>
          <w:kern w:val="2"/>
        </w:rPr>
        <w:t>ISP notifications are marked in the relevant column on contract spreadsheets</w:t>
      </w:r>
      <w:r w:rsidR="00E83AA4" w:rsidRPr="00726F96">
        <w:rPr>
          <w:spacing w:val="0"/>
          <w:kern w:val="2"/>
        </w:rPr>
        <w:t xml:space="preserve">. </w:t>
      </w:r>
    </w:p>
    <w:p w14:paraId="73ED7FF9" w14:textId="77777777" w:rsidR="00E83AA4" w:rsidRPr="00726F96" w:rsidRDefault="00E83AA4" w:rsidP="00E83AA4">
      <w:pPr>
        <w:rPr>
          <w:spacing w:val="0"/>
          <w:kern w:val="2"/>
        </w:rPr>
      </w:pPr>
    </w:p>
    <w:p w14:paraId="7953760E" w14:textId="77777777" w:rsidR="00E83AA4" w:rsidRPr="00726F96" w:rsidRDefault="00E83AA4" w:rsidP="00E83AA4">
      <w:pPr>
        <w:rPr>
          <w:i/>
          <w:iCs/>
          <w:spacing w:val="0"/>
          <w:kern w:val="2"/>
        </w:rPr>
      </w:pPr>
      <w:r w:rsidRPr="00726F96">
        <w:rPr>
          <w:i/>
          <w:iCs/>
          <w:spacing w:val="0"/>
          <w:kern w:val="2"/>
        </w:rPr>
        <w:t>Are homes that receive an ISP removed from the contract?</w:t>
      </w:r>
    </w:p>
    <w:p w14:paraId="11E4E802" w14:textId="7FA72806" w:rsidR="00E83AA4" w:rsidRPr="00726F96" w:rsidRDefault="00E83AA4" w:rsidP="00E83AA4">
      <w:pPr>
        <w:rPr>
          <w:spacing w:val="0"/>
          <w:kern w:val="2"/>
        </w:rPr>
      </w:pPr>
      <w:r w:rsidRPr="00726F96">
        <w:rPr>
          <w:spacing w:val="0"/>
          <w:kern w:val="2"/>
        </w:rPr>
        <w:t xml:space="preserve">Homes on the Residential FPS that receive an ISP due to an inadequate Ofsted rating or, the removal of Ofsted registration, are suspended from the contract. Suspension means the home or provider can be quickly reinstated once the issue is resolved without waiting to go through a tender process again. </w:t>
      </w:r>
    </w:p>
    <w:p w14:paraId="15A53E04" w14:textId="77777777" w:rsidR="00E83AA4" w:rsidRPr="00726F96" w:rsidRDefault="00E83AA4" w:rsidP="00E83AA4">
      <w:pPr>
        <w:rPr>
          <w:spacing w:val="0"/>
          <w:kern w:val="2"/>
        </w:rPr>
      </w:pPr>
    </w:p>
    <w:p w14:paraId="7F48D626" w14:textId="77777777" w:rsidR="00E83AA4" w:rsidRPr="00726F96" w:rsidRDefault="00E83AA4" w:rsidP="00E83AA4">
      <w:pPr>
        <w:rPr>
          <w:i/>
          <w:iCs/>
          <w:spacing w:val="0"/>
          <w:kern w:val="2"/>
        </w:rPr>
      </w:pPr>
      <w:r w:rsidRPr="00726F96">
        <w:rPr>
          <w:i/>
          <w:iCs/>
          <w:spacing w:val="0"/>
          <w:kern w:val="2"/>
        </w:rPr>
        <w:t>What is the process relating to ISPs for off contract providers?</w:t>
      </w:r>
    </w:p>
    <w:p w14:paraId="7746CEBB" w14:textId="0566E973" w:rsidR="00646212" w:rsidRPr="00726F96" w:rsidRDefault="00E83AA4" w:rsidP="00E83AA4">
      <w:pPr>
        <w:rPr>
          <w:spacing w:val="0"/>
          <w:kern w:val="2"/>
        </w:rPr>
      </w:pPr>
      <w:r w:rsidRPr="00726F96">
        <w:rPr>
          <w:spacing w:val="0"/>
          <w:kern w:val="2"/>
        </w:rPr>
        <w:t>ISPs for providers not on the regional purchasing systems should be raised and rescinded in the same way. These will only be recorded on the ISP spreadsheet</w:t>
      </w:r>
      <w:r w:rsidR="00B173B7" w:rsidRPr="00726F96">
        <w:rPr>
          <w:spacing w:val="0"/>
          <w:kern w:val="2"/>
        </w:rPr>
        <w:t xml:space="preserve"> </w:t>
      </w:r>
      <w:proofErr w:type="gramStart"/>
      <w:r w:rsidR="00B173B7" w:rsidRPr="00726F96">
        <w:rPr>
          <w:spacing w:val="0"/>
          <w:kern w:val="2"/>
        </w:rPr>
        <w:t>an</w:t>
      </w:r>
      <w:proofErr w:type="gramEnd"/>
      <w:r w:rsidR="00B173B7" w:rsidRPr="00726F96">
        <w:rPr>
          <w:spacing w:val="0"/>
          <w:kern w:val="2"/>
        </w:rPr>
        <w:t xml:space="preserve"> saved in a provider folder on the regional SharePoint. </w:t>
      </w:r>
      <w:r w:rsidRPr="00726F96">
        <w:rPr>
          <w:spacing w:val="0"/>
          <w:kern w:val="2"/>
        </w:rPr>
        <w:t xml:space="preserve"> </w:t>
      </w:r>
    </w:p>
    <w:sectPr w:rsidR="00646212" w:rsidRPr="00726F96" w:rsidSect="00E70B9B">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2213" w14:textId="77777777" w:rsidR="005F60CA" w:rsidRDefault="005F60CA" w:rsidP="00E83AA4">
      <w:r>
        <w:separator/>
      </w:r>
    </w:p>
  </w:endnote>
  <w:endnote w:type="continuationSeparator" w:id="0">
    <w:p w14:paraId="5AC1856B" w14:textId="77777777" w:rsidR="005F60CA" w:rsidRDefault="005F60CA" w:rsidP="00E83AA4">
      <w:r>
        <w:continuationSeparator/>
      </w:r>
    </w:p>
  </w:endnote>
  <w:endnote w:type="continuationNotice" w:id="1">
    <w:p w14:paraId="1AD5F8F9" w14:textId="77777777" w:rsidR="005F60CA" w:rsidRDefault="005F6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591B" w14:textId="6BAAC057" w:rsidR="000E3622" w:rsidRDefault="00726F96" w:rsidP="00E83AA4">
    <w:pPr>
      <w:pStyle w:val="Footer"/>
    </w:pPr>
    <w:r>
      <w:rPr>
        <w:noProof/>
      </w:rPr>
      <mc:AlternateContent>
        <mc:Choice Requires="wps">
          <w:drawing>
            <wp:anchor distT="0" distB="0" distL="0" distR="0" simplePos="0" relativeHeight="251658244" behindDoc="0" locked="0" layoutInCell="1" allowOverlap="1" wp14:anchorId="10A1B907" wp14:editId="62C58932">
              <wp:simplePos x="635" y="635"/>
              <wp:positionH relativeFrom="page">
                <wp:align>center</wp:align>
              </wp:positionH>
              <wp:positionV relativeFrom="page">
                <wp:align>bottom</wp:align>
              </wp:positionV>
              <wp:extent cx="408940" cy="345440"/>
              <wp:effectExtent l="0" t="0" r="10160" b="0"/>
              <wp:wrapNone/>
              <wp:docPr id="20911422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14:paraId="241D211E" w14:textId="0C8C3752"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1B907" id="_x0000_t202" coordsize="21600,21600" o:spt="202" path="m,l,21600r21600,l21600,xe">
              <v:stroke joinstyle="miter"/>
              <v:path gradientshapeok="t" o:connecttype="rect"/>
            </v:shapetype>
            <v:shape id="Text Box 5" o:spid="_x0000_s1027" type="#_x0000_t202" alt="OFFICIAL" style="position:absolute;margin-left:0;margin-top:0;width:32.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" filled="f" stroked="f">
              <v:textbox style="mso-fit-shape-to-text:t" inset="0,0,0,15pt">
                <w:txbxContent>
                  <w:p w14:paraId="241D211E" w14:textId="0C8C3752"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76D0" w14:textId="43B25FBD" w:rsidR="00E30F2C" w:rsidRDefault="00BF5632" w:rsidP="00E83AA4">
    <w:pPr>
      <w:pStyle w:val="Footer"/>
    </w:pPr>
    <w:sdt>
      <w:sdtPr>
        <w:id w:val="-209419515"/>
        <w:docPartObj>
          <w:docPartGallery w:val="Page Numbers (Bottom of Page)"/>
          <w:docPartUnique/>
        </w:docPartObj>
      </w:sdtPr>
      <w:sdtEndPr>
        <w:rPr>
          <w:noProof/>
        </w:rPr>
      </w:sdtEndPr>
      <w:sdtContent>
        <w:r w:rsidR="00E30F2C">
          <w:fldChar w:fldCharType="begin"/>
        </w:r>
        <w:r w:rsidR="00E30F2C">
          <w:instrText xml:space="preserve"> PAGE   \* MERGEFORMAT </w:instrText>
        </w:r>
        <w:r w:rsidR="00E30F2C">
          <w:fldChar w:fldCharType="separate"/>
        </w:r>
        <w:r w:rsidR="00E30F2C">
          <w:rPr>
            <w:noProof/>
          </w:rPr>
          <w:t>2</w:t>
        </w:r>
        <w:r w:rsidR="00E30F2C">
          <w:rPr>
            <w:noProof/>
          </w:rPr>
          <w:fldChar w:fldCharType="end"/>
        </w:r>
      </w:sdtContent>
    </w:sdt>
  </w:p>
  <w:p w14:paraId="044BA0D1" w14:textId="67A2124E" w:rsidR="005314BC" w:rsidRDefault="005314BC" w:rsidP="00E83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C2FB" w14:textId="45D2E1D7" w:rsidR="000E3622" w:rsidRDefault="00726F96" w:rsidP="00E83AA4">
    <w:pPr>
      <w:pStyle w:val="Footer"/>
    </w:pPr>
    <w:r>
      <w:rPr>
        <w:noProof/>
      </w:rPr>
      <mc:AlternateContent>
        <mc:Choice Requires="wps">
          <w:drawing>
            <wp:anchor distT="0" distB="0" distL="0" distR="0" simplePos="0" relativeHeight="251658243" behindDoc="0" locked="0" layoutInCell="1" allowOverlap="1" wp14:anchorId="462ECEDF" wp14:editId="390BD2DA">
              <wp:simplePos x="635" y="635"/>
              <wp:positionH relativeFrom="page">
                <wp:align>center</wp:align>
              </wp:positionH>
              <wp:positionV relativeFrom="page">
                <wp:align>bottom</wp:align>
              </wp:positionV>
              <wp:extent cx="408940" cy="345440"/>
              <wp:effectExtent l="0" t="0" r="10160" b="0"/>
              <wp:wrapNone/>
              <wp:docPr id="20902794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14:paraId="2CEE0620" w14:textId="426DC8E6"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ECEDF" id="_x0000_t202" coordsize="21600,21600" o:spt="202" path="m,l,21600r21600,l21600,xe">
              <v:stroke joinstyle="miter"/>
              <v:path gradientshapeok="t" o:connecttype="rect"/>
            </v:shapetype>
            <v:shape id="Text Box 4" o:spid="_x0000_s1029" type="#_x0000_t202" alt="OFFICIAL" style="position:absolute;margin-left:0;margin-top:0;width:32.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" filled="f" stroked="f">
              <v:textbox style="mso-fit-shape-to-text:t" inset="0,0,0,15pt">
                <w:txbxContent>
                  <w:p w14:paraId="2CEE0620" w14:textId="426DC8E6"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2886" w14:textId="77777777" w:rsidR="005F60CA" w:rsidRDefault="005F60CA" w:rsidP="00E83AA4">
      <w:r>
        <w:separator/>
      </w:r>
    </w:p>
  </w:footnote>
  <w:footnote w:type="continuationSeparator" w:id="0">
    <w:p w14:paraId="34213575" w14:textId="77777777" w:rsidR="005F60CA" w:rsidRDefault="005F60CA" w:rsidP="00E83AA4">
      <w:r>
        <w:continuationSeparator/>
      </w:r>
    </w:p>
  </w:footnote>
  <w:footnote w:type="continuationNotice" w:id="1">
    <w:p w14:paraId="71AA3DC1" w14:textId="77777777" w:rsidR="005F60CA" w:rsidRDefault="005F6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611F" w14:textId="4D3D5110" w:rsidR="000E3622" w:rsidRDefault="00726F96" w:rsidP="00E83AA4">
    <w:pPr>
      <w:pStyle w:val="Header"/>
    </w:pPr>
    <w:r>
      <w:rPr>
        <w:noProof/>
      </w:rPr>
      <mc:AlternateContent>
        <mc:Choice Requires="wps">
          <w:drawing>
            <wp:anchor distT="0" distB="0" distL="0" distR="0" simplePos="0" relativeHeight="251658242" behindDoc="0" locked="0" layoutInCell="1" allowOverlap="1" wp14:anchorId="445BB951" wp14:editId="302D625F">
              <wp:simplePos x="635" y="635"/>
              <wp:positionH relativeFrom="page">
                <wp:align>center</wp:align>
              </wp:positionH>
              <wp:positionV relativeFrom="page">
                <wp:align>top</wp:align>
              </wp:positionV>
              <wp:extent cx="408940" cy="345440"/>
              <wp:effectExtent l="0" t="0" r="10160" b="16510"/>
              <wp:wrapNone/>
              <wp:docPr id="672819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14:paraId="19E00522" w14:textId="4231A166"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5BB951" id="_x0000_t202" coordsize="21600,21600" o:spt="202" path="m,l,21600r21600,l21600,xe">
              <v:stroke joinstyle="miter"/>
              <v:path gradientshapeok="t" o:connecttype="rect"/>
            </v:shapetype>
            <v:shape id="Text Box 2" o:spid="_x0000_s1026" type="#_x0000_t202" alt="OFFICIAL" style="position:absolute;margin-left:0;margin-top:0;width:32.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" filled="f" stroked="f">
              <v:textbox style="mso-fit-shape-to-text:t" inset="0,15pt,0,0">
                <w:txbxContent>
                  <w:p w14:paraId="19E00522" w14:textId="4231A166"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E29F" w14:textId="797B9F62" w:rsidR="005314BC" w:rsidRDefault="00070EA9" w:rsidP="00E83AA4">
    <w:pPr>
      <w:pStyle w:val="Header"/>
    </w:pPr>
    <w:r w:rsidRPr="00DF56C9">
      <w:rPr>
        <w:noProof/>
      </w:rPr>
      <w:drawing>
        <wp:anchor distT="0" distB="0" distL="114300" distR="114300" simplePos="0" relativeHeight="251658240" behindDoc="0" locked="0" layoutInCell="1" allowOverlap="1" wp14:anchorId="0BCA66C8" wp14:editId="54CB843C">
          <wp:simplePos x="0" y="0"/>
          <wp:positionH relativeFrom="column">
            <wp:posOffset>-63610</wp:posOffset>
          </wp:positionH>
          <wp:positionV relativeFrom="paragraph">
            <wp:posOffset>-611505</wp:posOffset>
          </wp:positionV>
          <wp:extent cx="1958400" cy="6120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F5A3" w14:textId="45880ED3" w:rsidR="000E3622" w:rsidRDefault="00726F96" w:rsidP="00E83AA4">
    <w:pPr>
      <w:pStyle w:val="Header"/>
    </w:pPr>
    <w:r>
      <w:rPr>
        <w:noProof/>
      </w:rPr>
      <mc:AlternateContent>
        <mc:Choice Requires="wps">
          <w:drawing>
            <wp:anchor distT="0" distB="0" distL="0" distR="0" simplePos="0" relativeHeight="251658241" behindDoc="0" locked="0" layoutInCell="1" allowOverlap="1" wp14:anchorId="0FAD9F6E" wp14:editId="20400455">
              <wp:simplePos x="635" y="635"/>
              <wp:positionH relativeFrom="page">
                <wp:align>center</wp:align>
              </wp:positionH>
              <wp:positionV relativeFrom="page">
                <wp:align>top</wp:align>
              </wp:positionV>
              <wp:extent cx="408940" cy="345440"/>
              <wp:effectExtent l="0" t="0" r="10160" b="16510"/>
              <wp:wrapNone/>
              <wp:docPr id="5386175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14:paraId="7F1C41E2" w14:textId="7A1876F4"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AD9F6E" id="_x0000_t202" coordsize="21600,21600" o:spt="202" path="m,l,21600r21600,l21600,xe">
              <v:stroke joinstyle="miter"/>
              <v:path gradientshapeok="t" o:connecttype="rect"/>
            </v:shapetype>
            <v:shape id="Text Box 1" o:spid="_x0000_s1028" type="#_x0000_t202" alt="OFFICIAL" style="position:absolute;margin-left:0;margin-top:0;width:32.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sQDQIAABwEAAAOAAAAZHJzL2Uyb0RvYy54bWysU8Fu2zAMvQ/YPwi6L3aydGi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" filled="f" stroked="f">
              <v:textbox style="mso-fit-shape-to-text:t" inset="0,15pt,0,0">
                <w:txbxContent>
                  <w:p w14:paraId="7F1C41E2" w14:textId="7A1876F4" w:rsidR="00726F96" w:rsidRPr="00726F96" w:rsidRDefault="00726F96" w:rsidP="00726F96">
                    <w:pPr>
                      <w:rPr>
                        <w:rFonts w:ascii="Calibri" w:eastAsia="Calibri" w:hAnsi="Calibri" w:cs="Calibri"/>
                        <w:noProof/>
                        <w:color w:val="000000"/>
                        <w:sz w:val="20"/>
                        <w:szCs w:val="20"/>
                      </w:rPr>
                    </w:pPr>
                    <w:r w:rsidRPr="00726F9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C35"/>
    <w:multiLevelType w:val="singleLevel"/>
    <w:tmpl w:val="4F10986C"/>
    <w:lvl w:ilvl="0">
      <w:start w:val="1"/>
      <w:numFmt w:val="decimal"/>
      <w:lvlText w:val="%1."/>
      <w:lvlJc w:val="left"/>
      <w:pPr>
        <w:tabs>
          <w:tab w:val="num" w:pos="720"/>
        </w:tabs>
        <w:ind w:left="720" w:hanging="720"/>
      </w:pPr>
      <w:rPr>
        <w:rFonts w:hint="default"/>
        <w:b/>
      </w:rPr>
    </w:lvl>
  </w:abstractNum>
  <w:abstractNum w:abstractNumId="1" w15:restartNumberingAfterBreak="0">
    <w:nsid w:val="0D5401E9"/>
    <w:multiLevelType w:val="hybridMultilevel"/>
    <w:tmpl w:val="0FA0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B2A9D"/>
    <w:multiLevelType w:val="hybridMultilevel"/>
    <w:tmpl w:val="E5B26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1B3AC0"/>
    <w:multiLevelType w:val="hybridMultilevel"/>
    <w:tmpl w:val="50C2924A"/>
    <w:lvl w:ilvl="0" w:tplc="C70E168A">
      <w:start w:val="1"/>
      <w:numFmt w:val="bullet"/>
      <w:lvlText w:val=""/>
      <w:lvlJc w:val="left"/>
      <w:pPr>
        <w:ind w:left="360" w:hanging="360"/>
      </w:pPr>
      <w:rPr>
        <w:rFonts w:ascii="Symbol" w:hAnsi="Symbol" w:hint="default"/>
        <w:color w:val="E3A447"/>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4356E"/>
    <w:multiLevelType w:val="hybridMultilevel"/>
    <w:tmpl w:val="ECDEAC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947CB"/>
    <w:multiLevelType w:val="hybridMultilevel"/>
    <w:tmpl w:val="0FEC5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441013"/>
    <w:multiLevelType w:val="hybridMultilevel"/>
    <w:tmpl w:val="EF320BEC"/>
    <w:lvl w:ilvl="0" w:tplc="613A88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72B2C"/>
    <w:multiLevelType w:val="hybridMultilevel"/>
    <w:tmpl w:val="DB9EE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887F9C"/>
    <w:multiLevelType w:val="singleLevel"/>
    <w:tmpl w:val="22F0CE78"/>
    <w:lvl w:ilvl="0">
      <w:start w:val="1"/>
      <w:numFmt w:val="lowerLetter"/>
      <w:lvlText w:val="%1)"/>
      <w:lvlJc w:val="left"/>
      <w:pPr>
        <w:tabs>
          <w:tab w:val="num" w:pos="720"/>
        </w:tabs>
        <w:ind w:left="720" w:hanging="360"/>
      </w:pPr>
      <w:rPr>
        <w:rFonts w:hint="default"/>
      </w:rPr>
    </w:lvl>
  </w:abstractNum>
  <w:abstractNum w:abstractNumId="9" w15:restartNumberingAfterBreak="0">
    <w:nsid w:val="4B2D52A3"/>
    <w:multiLevelType w:val="hybridMultilevel"/>
    <w:tmpl w:val="31447416"/>
    <w:lvl w:ilvl="0" w:tplc="EA321D2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46773"/>
    <w:multiLevelType w:val="hybridMultilevel"/>
    <w:tmpl w:val="C55E38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5C4F48"/>
    <w:multiLevelType w:val="hybridMultilevel"/>
    <w:tmpl w:val="A3629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1A7072"/>
    <w:multiLevelType w:val="hybridMultilevel"/>
    <w:tmpl w:val="288E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A22D5"/>
    <w:multiLevelType w:val="hybridMultilevel"/>
    <w:tmpl w:val="1F845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7A26A5"/>
    <w:multiLevelType w:val="singleLevel"/>
    <w:tmpl w:val="886889C2"/>
    <w:lvl w:ilvl="0">
      <w:start w:val="1"/>
      <w:numFmt w:val="lowerLetter"/>
      <w:lvlText w:val="%1)"/>
      <w:lvlJc w:val="left"/>
      <w:pPr>
        <w:tabs>
          <w:tab w:val="num" w:pos="720"/>
        </w:tabs>
        <w:ind w:left="720" w:hanging="720"/>
      </w:pPr>
      <w:rPr>
        <w:rFonts w:hint="default"/>
      </w:rPr>
    </w:lvl>
  </w:abstractNum>
  <w:abstractNum w:abstractNumId="15" w15:restartNumberingAfterBreak="0">
    <w:nsid w:val="700542C9"/>
    <w:multiLevelType w:val="hybridMultilevel"/>
    <w:tmpl w:val="62B07398"/>
    <w:lvl w:ilvl="0" w:tplc="CC0ECF8A">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101264"/>
    <w:multiLevelType w:val="hybridMultilevel"/>
    <w:tmpl w:val="50880414"/>
    <w:lvl w:ilvl="0" w:tplc="F89408D4">
      <w:start w:val="1"/>
      <w:numFmt w:val="bullet"/>
      <w:lvlText w:val=""/>
      <w:lvlJc w:val="left"/>
      <w:pPr>
        <w:ind w:left="360" w:hanging="360"/>
      </w:pPr>
      <w:rPr>
        <w:rFonts w:ascii="Symbol" w:hAnsi="Symbol" w:hint="default"/>
        <w:color w:val="E3A4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763522"/>
    <w:multiLevelType w:val="singleLevel"/>
    <w:tmpl w:val="3B3E0EF8"/>
    <w:lvl w:ilvl="0">
      <w:start w:val="5"/>
      <w:numFmt w:val="decimal"/>
      <w:lvlText w:val="%1."/>
      <w:lvlJc w:val="left"/>
      <w:pPr>
        <w:tabs>
          <w:tab w:val="num" w:pos="720"/>
        </w:tabs>
        <w:ind w:left="720" w:hanging="720"/>
      </w:pPr>
      <w:rPr>
        <w:rFonts w:hint="default"/>
        <w:u w:val="none"/>
      </w:rPr>
    </w:lvl>
  </w:abstractNum>
  <w:num w:numId="1" w16cid:durableId="271135762">
    <w:abstractNumId w:val="5"/>
  </w:num>
  <w:num w:numId="2" w16cid:durableId="1688020739">
    <w:abstractNumId w:val="9"/>
  </w:num>
  <w:num w:numId="3" w16cid:durableId="1393576380">
    <w:abstractNumId w:val="12"/>
  </w:num>
  <w:num w:numId="4" w16cid:durableId="1292401015">
    <w:abstractNumId w:val="0"/>
  </w:num>
  <w:num w:numId="5" w16cid:durableId="1053696418">
    <w:abstractNumId w:val="14"/>
  </w:num>
  <w:num w:numId="6" w16cid:durableId="684789697">
    <w:abstractNumId w:val="8"/>
  </w:num>
  <w:num w:numId="7" w16cid:durableId="2006976927">
    <w:abstractNumId w:val="17"/>
  </w:num>
  <w:num w:numId="8" w16cid:durableId="115755633">
    <w:abstractNumId w:val="10"/>
  </w:num>
  <w:num w:numId="9" w16cid:durableId="1662192605">
    <w:abstractNumId w:val="15"/>
  </w:num>
  <w:num w:numId="10" w16cid:durableId="1807502246">
    <w:abstractNumId w:val="7"/>
  </w:num>
  <w:num w:numId="11" w16cid:durableId="374701193">
    <w:abstractNumId w:val="11"/>
  </w:num>
  <w:num w:numId="12" w16cid:durableId="1722243861">
    <w:abstractNumId w:val="4"/>
  </w:num>
  <w:num w:numId="13" w16cid:durableId="837497017">
    <w:abstractNumId w:val="13"/>
  </w:num>
  <w:num w:numId="14" w16cid:durableId="978878195">
    <w:abstractNumId w:val="2"/>
  </w:num>
  <w:num w:numId="15" w16cid:durableId="681666400">
    <w:abstractNumId w:val="6"/>
  </w:num>
  <w:num w:numId="16" w16cid:durableId="481387946">
    <w:abstractNumId w:val="1"/>
  </w:num>
  <w:num w:numId="17" w16cid:durableId="1850094396">
    <w:abstractNumId w:val="3"/>
  </w:num>
  <w:num w:numId="18" w16cid:durableId="1964966128">
    <w:abstractNumId w:val="16"/>
  </w:num>
  <w:num w:numId="19" w16cid:durableId="861435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AB"/>
    <w:rsid w:val="000100B4"/>
    <w:rsid w:val="0002313D"/>
    <w:rsid w:val="00041A40"/>
    <w:rsid w:val="00046A41"/>
    <w:rsid w:val="00053697"/>
    <w:rsid w:val="00070EA9"/>
    <w:rsid w:val="00084551"/>
    <w:rsid w:val="00095B79"/>
    <w:rsid w:val="000B7829"/>
    <w:rsid w:val="000E03E4"/>
    <w:rsid w:val="000E3622"/>
    <w:rsid w:val="000E4D8E"/>
    <w:rsid w:val="000E55FB"/>
    <w:rsid w:val="000E7A80"/>
    <w:rsid w:val="00112EDA"/>
    <w:rsid w:val="00131B59"/>
    <w:rsid w:val="00134C71"/>
    <w:rsid w:val="00162E44"/>
    <w:rsid w:val="001746B8"/>
    <w:rsid w:val="00180A86"/>
    <w:rsid w:val="00181FFE"/>
    <w:rsid w:val="001A28CC"/>
    <w:rsid w:val="001A4AFB"/>
    <w:rsid w:val="001A5EBF"/>
    <w:rsid w:val="001A7B88"/>
    <w:rsid w:val="001B3F8A"/>
    <w:rsid w:val="00201273"/>
    <w:rsid w:val="00207E2A"/>
    <w:rsid w:val="00211EFC"/>
    <w:rsid w:val="002311F6"/>
    <w:rsid w:val="00237BD9"/>
    <w:rsid w:val="002432C9"/>
    <w:rsid w:val="0024348B"/>
    <w:rsid w:val="00243E93"/>
    <w:rsid w:val="002671C2"/>
    <w:rsid w:val="002B1B01"/>
    <w:rsid w:val="002B262A"/>
    <w:rsid w:val="002B2EE7"/>
    <w:rsid w:val="002B4B33"/>
    <w:rsid w:val="002B579A"/>
    <w:rsid w:val="002B74BF"/>
    <w:rsid w:val="002B7CDA"/>
    <w:rsid w:val="002C0FF8"/>
    <w:rsid w:val="002E2DA5"/>
    <w:rsid w:val="002F7015"/>
    <w:rsid w:val="00301C0A"/>
    <w:rsid w:val="003041E6"/>
    <w:rsid w:val="00362F8C"/>
    <w:rsid w:val="00377CA9"/>
    <w:rsid w:val="0038646C"/>
    <w:rsid w:val="00397738"/>
    <w:rsid w:val="003A7B75"/>
    <w:rsid w:val="003B25FB"/>
    <w:rsid w:val="003C77FB"/>
    <w:rsid w:val="0041540D"/>
    <w:rsid w:val="004244F8"/>
    <w:rsid w:val="00432E66"/>
    <w:rsid w:val="004334A1"/>
    <w:rsid w:val="004347C7"/>
    <w:rsid w:val="00440B4C"/>
    <w:rsid w:val="004637DD"/>
    <w:rsid w:val="0046578D"/>
    <w:rsid w:val="00474EA6"/>
    <w:rsid w:val="004762DF"/>
    <w:rsid w:val="00477365"/>
    <w:rsid w:val="0048066A"/>
    <w:rsid w:val="00496A6B"/>
    <w:rsid w:val="004D5230"/>
    <w:rsid w:val="004E13F8"/>
    <w:rsid w:val="004E62AE"/>
    <w:rsid w:val="004E7B39"/>
    <w:rsid w:val="00506D3A"/>
    <w:rsid w:val="005123BA"/>
    <w:rsid w:val="005232E5"/>
    <w:rsid w:val="005314BC"/>
    <w:rsid w:val="005341C1"/>
    <w:rsid w:val="00535166"/>
    <w:rsid w:val="005632FB"/>
    <w:rsid w:val="00563611"/>
    <w:rsid w:val="00563CC7"/>
    <w:rsid w:val="005744F7"/>
    <w:rsid w:val="005A6CD2"/>
    <w:rsid w:val="005B2824"/>
    <w:rsid w:val="005C5C3A"/>
    <w:rsid w:val="005E2F5E"/>
    <w:rsid w:val="005F3AB4"/>
    <w:rsid w:val="005F60CA"/>
    <w:rsid w:val="00611209"/>
    <w:rsid w:val="00614628"/>
    <w:rsid w:val="00615FE3"/>
    <w:rsid w:val="00633379"/>
    <w:rsid w:val="00633876"/>
    <w:rsid w:val="00640D00"/>
    <w:rsid w:val="00641ACE"/>
    <w:rsid w:val="00646212"/>
    <w:rsid w:val="00647B79"/>
    <w:rsid w:val="006618A6"/>
    <w:rsid w:val="006652C5"/>
    <w:rsid w:val="00684F5C"/>
    <w:rsid w:val="006974A3"/>
    <w:rsid w:val="006A59B3"/>
    <w:rsid w:val="006F1C1D"/>
    <w:rsid w:val="00714FE8"/>
    <w:rsid w:val="00726F96"/>
    <w:rsid w:val="007472AD"/>
    <w:rsid w:val="0075699B"/>
    <w:rsid w:val="0076230E"/>
    <w:rsid w:val="00774293"/>
    <w:rsid w:val="007800EE"/>
    <w:rsid w:val="0079418C"/>
    <w:rsid w:val="007B66EF"/>
    <w:rsid w:val="007C001D"/>
    <w:rsid w:val="0081462F"/>
    <w:rsid w:val="00815C1F"/>
    <w:rsid w:val="00815D14"/>
    <w:rsid w:val="00817D1B"/>
    <w:rsid w:val="008268D2"/>
    <w:rsid w:val="00835FBA"/>
    <w:rsid w:val="0084235D"/>
    <w:rsid w:val="008432CA"/>
    <w:rsid w:val="00865F0D"/>
    <w:rsid w:val="0087536B"/>
    <w:rsid w:val="008758DC"/>
    <w:rsid w:val="00881757"/>
    <w:rsid w:val="008E5D4D"/>
    <w:rsid w:val="008E727E"/>
    <w:rsid w:val="008F28F0"/>
    <w:rsid w:val="008F5F65"/>
    <w:rsid w:val="008F6C02"/>
    <w:rsid w:val="009269FD"/>
    <w:rsid w:val="00932625"/>
    <w:rsid w:val="0093673A"/>
    <w:rsid w:val="00966E23"/>
    <w:rsid w:val="009756E2"/>
    <w:rsid w:val="009808A3"/>
    <w:rsid w:val="009A513E"/>
    <w:rsid w:val="009B0A81"/>
    <w:rsid w:val="009B235A"/>
    <w:rsid w:val="009D5C01"/>
    <w:rsid w:val="009E28AB"/>
    <w:rsid w:val="009F3CF4"/>
    <w:rsid w:val="009F79E2"/>
    <w:rsid w:val="00A13089"/>
    <w:rsid w:val="00A15A9B"/>
    <w:rsid w:val="00A3467D"/>
    <w:rsid w:val="00A35009"/>
    <w:rsid w:val="00A37FE0"/>
    <w:rsid w:val="00A56F0C"/>
    <w:rsid w:val="00A62BB2"/>
    <w:rsid w:val="00A641C0"/>
    <w:rsid w:val="00AB621E"/>
    <w:rsid w:val="00AE0B64"/>
    <w:rsid w:val="00AE4B53"/>
    <w:rsid w:val="00AE783B"/>
    <w:rsid w:val="00AF17DD"/>
    <w:rsid w:val="00AF5819"/>
    <w:rsid w:val="00B152A2"/>
    <w:rsid w:val="00B1700F"/>
    <w:rsid w:val="00B173B7"/>
    <w:rsid w:val="00B25E57"/>
    <w:rsid w:val="00B330DF"/>
    <w:rsid w:val="00B34143"/>
    <w:rsid w:val="00B61399"/>
    <w:rsid w:val="00B6171E"/>
    <w:rsid w:val="00B73954"/>
    <w:rsid w:val="00B828F9"/>
    <w:rsid w:val="00B92DE8"/>
    <w:rsid w:val="00BA43BD"/>
    <w:rsid w:val="00BC2C2D"/>
    <w:rsid w:val="00BC610E"/>
    <w:rsid w:val="00BD4AC0"/>
    <w:rsid w:val="00C11114"/>
    <w:rsid w:val="00C17A2E"/>
    <w:rsid w:val="00C24FED"/>
    <w:rsid w:val="00C34349"/>
    <w:rsid w:val="00C51702"/>
    <w:rsid w:val="00C70106"/>
    <w:rsid w:val="00C72ADC"/>
    <w:rsid w:val="00C74A04"/>
    <w:rsid w:val="00C97CF4"/>
    <w:rsid w:val="00CC3803"/>
    <w:rsid w:val="00CD0ED3"/>
    <w:rsid w:val="00CD79C7"/>
    <w:rsid w:val="00D03FD6"/>
    <w:rsid w:val="00D11016"/>
    <w:rsid w:val="00D203AD"/>
    <w:rsid w:val="00D53C54"/>
    <w:rsid w:val="00D72E0A"/>
    <w:rsid w:val="00D914E9"/>
    <w:rsid w:val="00DB77CF"/>
    <w:rsid w:val="00DC15A9"/>
    <w:rsid w:val="00DC1DBC"/>
    <w:rsid w:val="00DC21DA"/>
    <w:rsid w:val="00DC779E"/>
    <w:rsid w:val="00DD7570"/>
    <w:rsid w:val="00DE4CA7"/>
    <w:rsid w:val="00DE73EF"/>
    <w:rsid w:val="00E039E5"/>
    <w:rsid w:val="00E06AE3"/>
    <w:rsid w:val="00E06E9A"/>
    <w:rsid w:val="00E30F2C"/>
    <w:rsid w:val="00E314CE"/>
    <w:rsid w:val="00E50A9B"/>
    <w:rsid w:val="00E70B9B"/>
    <w:rsid w:val="00E77B6A"/>
    <w:rsid w:val="00E828AB"/>
    <w:rsid w:val="00E837FA"/>
    <w:rsid w:val="00E83AA4"/>
    <w:rsid w:val="00E941EB"/>
    <w:rsid w:val="00EA08A3"/>
    <w:rsid w:val="00EA4216"/>
    <w:rsid w:val="00EB1C7F"/>
    <w:rsid w:val="00EB5205"/>
    <w:rsid w:val="00EE1FA2"/>
    <w:rsid w:val="00EE371F"/>
    <w:rsid w:val="00EF752F"/>
    <w:rsid w:val="00F04B27"/>
    <w:rsid w:val="00F06DD4"/>
    <w:rsid w:val="00F07830"/>
    <w:rsid w:val="00F1232F"/>
    <w:rsid w:val="00F2448D"/>
    <w:rsid w:val="00F63DC3"/>
    <w:rsid w:val="00F71A8E"/>
    <w:rsid w:val="00F978FE"/>
    <w:rsid w:val="00FA297E"/>
    <w:rsid w:val="00FA2AEE"/>
    <w:rsid w:val="00FC156F"/>
    <w:rsid w:val="00FE3F27"/>
    <w:rsid w:val="00FF610E"/>
    <w:rsid w:val="02C4BD90"/>
    <w:rsid w:val="02C8D1E5"/>
    <w:rsid w:val="04D448CA"/>
    <w:rsid w:val="06BE8C65"/>
    <w:rsid w:val="070949A2"/>
    <w:rsid w:val="0B8A48E5"/>
    <w:rsid w:val="0C7520F3"/>
    <w:rsid w:val="12E46277"/>
    <w:rsid w:val="13A59E08"/>
    <w:rsid w:val="15F54EB8"/>
    <w:rsid w:val="1624E80C"/>
    <w:rsid w:val="1A676FC4"/>
    <w:rsid w:val="1AD64BFF"/>
    <w:rsid w:val="1FEA05FF"/>
    <w:rsid w:val="2AF45D4F"/>
    <w:rsid w:val="2E2BFE11"/>
    <w:rsid w:val="2F163FE7"/>
    <w:rsid w:val="35DD958A"/>
    <w:rsid w:val="36370FF6"/>
    <w:rsid w:val="37852DC2"/>
    <w:rsid w:val="38132934"/>
    <w:rsid w:val="38A58D67"/>
    <w:rsid w:val="394764BF"/>
    <w:rsid w:val="3CAB49A8"/>
    <w:rsid w:val="3DB985CB"/>
    <w:rsid w:val="3E471A09"/>
    <w:rsid w:val="40F08F15"/>
    <w:rsid w:val="4876951F"/>
    <w:rsid w:val="49B045DE"/>
    <w:rsid w:val="4BE93682"/>
    <w:rsid w:val="4F732918"/>
    <w:rsid w:val="5A49CA16"/>
    <w:rsid w:val="5D6C021C"/>
    <w:rsid w:val="6442A51C"/>
    <w:rsid w:val="682F823A"/>
    <w:rsid w:val="69964E9E"/>
    <w:rsid w:val="6D97E844"/>
    <w:rsid w:val="712D8558"/>
    <w:rsid w:val="74639283"/>
    <w:rsid w:val="77DB05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862B"/>
  <w15:chartTrackingRefBased/>
  <w15:docId w15:val="{EB862557-8D82-45A9-9964-F30DB274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A4"/>
    <w:pPr>
      <w:spacing w:after="0" w:line="240" w:lineRule="auto"/>
      <w:contextualSpacing/>
      <w:outlineLvl w:val="0"/>
    </w:pPr>
    <w:rPr>
      <w:rFonts w:ascii="Open Sans" w:eastAsiaTheme="majorEastAsia" w:hAnsi="Open Sans" w:cs="Open Sans"/>
      <w:color w:val="20275C"/>
      <w:spacing w:val="-10"/>
      <w:kern w:val="28"/>
    </w:rPr>
  </w:style>
  <w:style w:type="paragraph" w:styleId="Heading1">
    <w:name w:val="heading 1"/>
    <w:basedOn w:val="Title"/>
    <w:next w:val="Normal"/>
    <w:link w:val="Heading1Char"/>
    <w:uiPriority w:val="9"/>
    <w:qFormat/>
    <w:rsid w:val="00496A6B"/>
    <w:rPr>
      <w:b w:val="0"/>
      <w:bCs w:val="0"/>
      <w:sz w:val="32"/>
      <w:szCs w:val="32"/>
    </w:rPr>
  </w:style>
  <w:style w:type="paragraph" w:styleId="Heading2">
    <w:name w:val="heading 2"/>
    <w:basedOn w:val="Heading1"/>
    <w:next w:val="Normal"/>
    <w:link w:val="Heading2Char"/>
    <w:uiPriority w:val="9"/>
    <w:unhideWhenUsed/>
    <w:qFormat/>
    <w:rsid w:val="00112EDA"/>
    <w:pPr>
      <w:outlineLvl w:val="1"/>
    </w:pPr>
    <w:rPr>
      <w:sz w:val="28"/>
      <w:szCs w:val="28"/>
    </w:rPr>
  </w:style>
  <w:style w:type="paragraph" w:styleId="Heading3">
    <w:name w:val="heading 3"/>
    <w:basedOn w:val="Heading2"/>
    <w:next w:val="Normal"/>
    <w:link w:val="Heading3Char"/>
    <w:uiPriority w:val="9"/>
    <w:unhideWhenUsed/>
    <w:qFormat/>
    <w:rsid w:val="00112EDA"/>
    <w:pPr>
      <w:ind w:left="7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009"/>
    <w:pPr>
      <w:tabs>
        <w:tab w:val="center" w:pos="4513"/>
        <w:tab w:val="right" w:pos="9026"/>
      </w:tabs>
    </w:pPr>
  </w:style>
  <w:style w:type="character" w:customStyle="1" w:styleId="HeaderChar">
    <w:name w:val="Header Char"/>
    <w:basedOn w:val="DefaultParagraphFont"/>
    <w:link w:val="Header"/>
    <w:uiPriority w:val="99"/>
    <w:rsid w:val="00A35009"/>
  </w:style>
  <w:style w:type="paragraph" w:styleId="Footer">
    <w:name w:val="footer"/>
    <w:basedOn w:val="Normal"/>
    <w:link w:val="FooterChar"/>
    <w:uiPriority w:val="99"/>
    <w:unhideWhenUsed/>
    <w:rsid w:val="00A35009"/>
    <w:pPr>
      <w:tabs>
        <w:tab w:val="center" w:pos="4513"/>
        <w:tab w:val="right" w:pos="9026"/>
      </w:tabs>
    </w:pPr>
  </w:style>
  <w:style w:type="character" w:customStyle="1" w:styleId="FooterChar">
    <w:name w:val="Footer Char"/>
    <w:basedOn w:val="DefaultParagraphFont"/>
    <w:link w:val="Footer"/>
    <w:uiPriority w:val="99"/>
    <w:rsid w:val="00A35009"/>
  </w:style>
  <w:style w:type="table" w:styleId="TableGrid">
    <w:name w:val="Table Grid"/>
    <w:basedOn w:val="TableNormal"/>
    <w:uiPriority w:val="59"/>
    <w:rsid w:val="009F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A6B"/>
    <w:rPr>
      <w:rFonts w:ascii="Corbel" w:eastAsiaTheme="majorEastAsia" w:hAnsi="Corbel" w:cstheme="majorBidi"/>
      <w:color w:val="213568"/>
      <w:spacing w:val="-10"/>
      <w:kern w:val="28"/>
      <w:sz w:val="32"/>
      <w:szCs w:val="32"/>
    </w:rPr>
  </w:style>
  <w:style w:type="paragraph" w:styleId="Subtitle">
    <w:name w:val="Subtitle"/>
    <w:basedOn w:val="Normal"/>
    <w:next w:val="Normal"/>
    <w:link w:val="SubtitleChar"/>
    <w:uiPriority w:val="11"/>
    <w:qFormat/>
    <w:rsid w:val="00496A6B"/>
    <w:pPr>
      <w:spacing w:before="120" w:after="120"/>
    </w:pPr>
    <w:rPr>
      <w:rFonts w:ascii="Corbel Light" w:hAnsi="Corbel Light"/>
      <w:color w:val="5E5F5F"/>
    </w:rPr>
  </w:style>
  <w:style w:type="character" w:customStyle="1" w:styleId="SubtitleChar">
    <w:name w:val="Subtitle Char"/>
    <w:basedOn w:val="DefaultParagraphFont"/>
    <w:link w:val="Subtitle"/>
    <w:uiPriority w:val="11"/>
    <w:rsid w:val="00496A6B"/>
    <w:rPr>
      <w:rFonts w:ascii="Corbel Light" w:hAnsi="Corbel Light"/>
      <w:color w:val="5E5F5F"/>
    </w:rPr>
  </w:style>
  <w:style w:type="character" w:customStyle="1" w:styleId="Heading2Char">
    <w:name w:val="Heading 2 Char"/>
    <w:basedOn w:val="DefaultParagraphFont"/>
    <w:link w:val="Heading2"/>
    <w:uiPriority w:val="9"/>
    <w:rsid w:val="00112EDA"/>
    <w:rPr>
      <w:rFonts w:ascii="Corbel" w:eastAsiaTheme="majorEastAsia" w:hAnsi="Corbel" w:cstheme="majorBidi"/>
      <w:color w:val="213568"/>
      <w:spacing w:val="-10"/>
      <w:kern w:val="28"/>
      <w:sz w:val="28"/>
      <w:szCs w:val="28"/>
    </w:rPr>
  </w:style>
  <w:style w:type="character" w:customStyle="1" w:styleId="Heading3Char">
    <w:name w:val="Heading 3 Char"/>
    <w:basedOn w:val="DefaultParagraphFont"/>
    <w:link w:val="Heading3"/>
    <w:uiPriority w:val="9"/>
    <w:rsid w:val="00112EDA"/>
    <w:rPr>
      <w:rFonts w:ascii="Corbel" w:eastAsiaTheme="majorEastAsia" w:hAnsi="Corbel" w:cstheme="majorBidi"/>
      <w:color w:val="213568"/>
      <w:spacing w:val="-10"/>
      <w:kern w:val="28"/>
      <w:sz w:val="24"/>
      <w:szCs w:val="24"/>
    </w:rPr>
  </w:style>
  <w:style w:type="paragraph" w:styleId="Title">
    <w:name w:val="Title"/>
    <w:basedOn w:val="Normal"/>
    <w:next w:val="Normal"/>
    <w:link w:val="TitleChar"/>
    <w:uiPriority w:val="10"/>
    <w:qFormat/>
    <w:rsid w:val="00496A6B"/>
    <w:rPr>
      <w:rFonts w:ascii="Corbel" w:hAnsi="Corbel" w:cstheme="majorBidi"/>
      <w:b/>
      <w:bCs/>
      <w:color w:val="213568"/>
      <w:sz w:val="56"/>
      <w:szCs w:val="56"/>
    </w:rPr>
  </w:style>
  <w:style w:type="character" w:customStyle="1" w:styleId="TitleChar">
    <w:name w:val="Title Char"/>
    <w:basedOn w:val="DefaultParagraphFont"/>
    <w:link w:val="Title"/>
    <w:uiPriority w:val="10"/>
    <w:rsid w:val="00496A6B"/>
    <w:rPr>
      <w:rFonts w:ascii="Corbel" w:eastAsiaTheme="majorEastAsia" w:hAnsi="Corbel" w:cstheme="majorBidi"/>
      <w:b/>
      <w:bCs/>
      <w:color w:val="213568"/>
      <w:spacing w:val="-10"/>
      <w:kern w:val="28"/>
      <w:sz w:val="56"/>
      <w:szCs w:val="56"/>
    </w:rPr>
  </w:style>
  <w:style w:type="paragraph" w:styleId="ListParagraph">
    <w:name w:val="List Paragraph"/>
    <w:basedOn w:val="Normal"/>
    <w:uiPriority w:val="34"/>
    <w:qFormat/>
    <w:rsid w:val="0084235D"/>
    <w:pPr>
      <w:numPr>
        <w:numId w:val="2"/>
      </w:numPr>
    </w:pPr>
  </w:style>
  <w:style w:type="paragraph" w:styleId="TOCHeading">
    <w:name w:val="TOC Heading"/>
    <w:basedOn w:val="Heading1"/>
    <w:next w:val="Normal"/>
    <w:uiPriority w:val="39"/>
    <w:unhideWhenUsed/>
    <w:qFormat/>
    <w:rsid w:val="00B330DF"/>
    <w:pPr>
      <w:keepNext/>
      <w:keepLines/>
      <w:spacing w:before="240" w:line="259" w:lineRule="auto"/>
      <w:contextualSpacing w:val="0"/>
      <w:outlineLvl w:val="9"/>
    </w:pPr>
    <w:rPr>
      <w:rFonts w:asciiTheme="majorHAnsi" w:hAnsiTheme="majorHAnsi"/>
      <w:color w:val="18274D" w:themeColor="accent1" w:themeShade="BF"/>
      <w:spacing w:val="0"/>
      <w:kern w:val="0"/>
      <w:lang w:val="en-US"/>
    </w:rPr>
  </w:style>
  <w:style w:type="paragraph" w:styleId="TOC1">
    <w:name w:val="toc 1"/>
    <w:basedOn w:val="Normal"/>
    <w:next w:val="Normal"/>
    <w:autoRedefine/>
    <w:uiPriority w:val="39"/>
    <w:unhideWhenUsed/>
    <w:rsid w:val="00B330DF"/>
    <w:pPr>
      <w:spacing w:after="100"/>
    </w:pPr>
  </w:style>
  <w:style w:type="paragraph" w:styleId="TOC2">
    <w:name w:val="toc 2"/>
    <w:basedOn w:val="Normal"/>
    <w:next w:val="Normal"/>
    <w:autoRedefine/>
    <w:uiPriority w:val="39"/>
    <w:unhideWhenUsed/>
    <w:rsid w:val="00B330DF"/>
    <w:pPr>
      <w:spacing w:after="100"/>
      <w:ind w:left="220"/>
    </w:pPr>
  </w:style>
  <w:style w:type="paragraph" w:styleId="TOC3">
    <w:name w:val="toc 3"/>
    <w:basedOn w:val="Normal"/>
    <w:next w:val="Normal"/>
    <w:autoRedefine/>
    <w:uiPriority w:val="39"/>
    <w:unhideWhenUsed/>
    <w:rsid w:val="00B330DF"/>
    <w:pPr>
      <w:spacing w:after="100"/>
      <w:ind w:left="440"/>
    </w:pPr>
  </w:style>
  <w:style w:type="character" w:styleId="Hyperlink">
    <w:name w:val="Hyperlink"/>
    <w:basedOn w:val="DefaultParagraphFont"/>
    <w:uiPriority w:val="99"/>
    <w:unhideWhenUsed/>
    <w:rsid w:val="00B330DF"/>
    <w:rPr>
      <w:color w:val="0563C1" w:themeColor="hyperlink"/>
      <w:u w:val="single"/>
    </w:rPr>
  </w:style>
  <w:style w:type="character" w:styleId="Emphasis">
    <w:name w:val="Emphasis"/>
    <w:basedOn w:val="DefaultParagraphFont"/>
    <w:uiPriority w:val="20"/>
    <w:qFormat/>
    <w:rsid w:val="00684F5C"/>
    <w:rPr>
      <w:i/>
      <w:iCs/>
    </w:rPr>
  </w:style>
  <w:style w:type="character" w:styleId="SubtleEmphasis">
    <w:name w:val="Subtle Emphasis"/>
    <w:basedOn w:val="DefaultParagraphFont"/>
    <w:uiPriority w:val="19"/>
    <w:qFormat/>
    <w:rsid w:val="00684F5C"/>
    <w:rPr>
      <w:i/>
      <w:iCs/>
      <w:color w:val="404040" w:themeColor="text1" w:themeTint="BF"/>
    </w:rPr>
  </w:style>
  <w:style w:type="paragraph" w:styleId="BalloonText">
    <w:name w:val="Balloon Text"/>
    <w:basedOn w:val="Normal"/>
    <w:link w:val="BalloonTextChar"/>
    <w:uiPriority w:val="99"/>
    <w:semiHidden/>
    <w:unhideWhenUsed/>
    <w:rsid w:val="004E7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B39"/>
    <w:rPr>
      <w:rFonts w:ascii="Segoe UI" w:hAnsi="Segoe UI" w:cs="Segoe UI"/>
      <w:sz w:val="18"/>
      <w:szCs w:val="18"/>
    </w:rPr>
  </w:style>
  <w:style w:type="paragraph" w:styleId="FootnoteText">
    <w:name w:val="footnote text"/>
    <w:basedOn w:val="Normal"/>
    <w:link w:val="FootnoteTextChar"/>
    <w:uiPriority w:val="99"/>
    <w:semiHidden/>
    <w:unhideWhenUsed/>
    <w:rsid w:val="00E83AA4"/>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83AA4"/>
    <w:rPr>
      <w:rFonts w:ascii="Calibri" w:eastAsia="Calibri" w:hAnsi="Calibri" w:cs="Times New Roman"/>
      <w:sz w:val="20"/>
      <w:szCs w:val="20"/>
    </w:rPr>
  </w:style>
  <w:style w:type="character" w:styleId="FootnoteReference">
    <w:name w:val="footnote reference"/>
    <w:uiPriority w:val="99"/>
    <w:semiHidden/>
    <w:unhideWhenUsed/>
    <w:rsid w:val="00E83AA4"/>
    <w:rPr>
      <w:vertAlign w:val="superscript"/>
    </w:rPr>
  </w:style>
  <w:style w:type="character" w:styleId="CommentReference">
    <w:name w:val="annotation reference"/>
    <w:uiPriority w:val="99"/>
    <w:semiHidden/>
    <w:unhideWhenUsed/>
    <w:rsid w:val="00E83AA4"/>
    <w:rPr>
      <w:sz w:val="16"/>
      <w:szCs w:val="16"/>
    </w:rPr>
  </w:style>
  <w:style w:type="paragraph" w:styleId="CommentText">
    <w:name w:val="annotation text"/>
    <w:basedOn w:val="Normal"/>
    <w:link w:val="CommentTextChar"/>
    <w:uiPriority w:val="99"/>
    <w:unhideWhenUsed/>
    <w:rsid w:val="00E83AA4"/>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83A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83AA4"/>
    <w:rPr>
      <w:b/>
      <w:bCs/>
    </w:rPr>
  </w:style>
  <w:style w:type="character" w:customStyle="1" w:styleId="CommentSubjectChar">
    <w:name w:val="Comment Subject Char"/>
    <w:basedOn w:val="CommentTextChar"/>
    <w:link w:val="CommentSubject"/>
    <w:uiPriority w:val="99"/>
    <w:semiHidden/>
    <w:rsid w:val="00E83AA4"/>
    <w:rPr>
      <w:rFonts w:ascii="Calibri" w:eastAsia="Calibri" w:hAnsi="Calibri" w:cs="Times New Roman"/>
      <w:b/>
      <w:bCs/>
      <w:sz w:val="20"/>
      <w:szCs w:val="20"/>
    </w:rPr>
  </w:style>
  <w:style w:type="character" w:styleId="UnresolvedMention">
    <w:name w:val="Unresolved Mention"/>
    <w:uiPriority w:val="99"/>
    <w:semiHidden/>
    <w:unhideWhenUsed/>
    <w:rsid w:val="00E83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cementsnorthwest@bolton.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W ADCS">
  <a:themeElements>
    <a:clrScheme name="NW ADCS">
      <a:dk1>
        <a:sysClr val="windowText" lastClr="000000"/>
      </a:dk1>
      <a:lt1>
        <a:sysClr val="window" lastClr="FFFFFF"/>
      </a:lt1>
      <a:dk2>
        <a:srgbClr val="44546A"/>
      </a:dk2>
      <a:lt2>
        <a:srgbClr val="E7E6E6"/>
      </a:lt2>
      <a:accent1>
        <a:srgbClr val="213568"/>
      </a:accent1>
      <a:accent2>
        <a:srgbClr val="B82363"/>
      </a:accent2>
      <a:accent3>
        <a:srgbClr val="2E83C1"/>
      </a:accent3>
      <a:accent4>
        <a:srgbClr val="5E5F5F"/>
      </a:accent4>
      <a:accent5>
        <a:srgbClr val="C490AA"/>
      </a:accent5>
      <a:accent6>
        <a:srgbClr val="00B0F0"/>
      </a:accent6>
      <a:hlink>
        <a:srgbClr val="0563C1"/>
      </a:hlink>
      <a:folHlink>
        <a:srgbClr val="C490AA"/>
      </a:folHlink>
    </a:clrScheme>
    <a:fontScheme name="NW ADCS">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W ADCS" id="{E32E114C-8E45-4823-900D-BAB4F037914F}" vid="{C20F0B7E-74FB-4A90-9A82-D7E6FB672C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548DCEAB0254681FBFADB57A40E6A" ma:contentTypeVersion="8" ma:contentTypeDescription="Create a new document." ma:contentTypeScope="" ma:versionID="6ffda4b6729a50c88de3b794b9a3bdb3">
  <xsd:schema xmlns:xsd="http://www.w3.org/2001/XMLSchema" xmlns:xs="http://www.w3.org/2001/XMLSchema" xmlns:p="http://schemas.microsoft.com/office/2006/metadata/properties" xmlns:ns2="ad11af68-faae-40e1-96d7-26e1f6facbf9" xmlns:ns3="47ec70bc-4bc4-45ec-8543-b4f1fe6a2bfb" targetNamespace="http://schemas.microsoft.com/office/2006/metadata/properties" ma:root="true" ma:fieldsID="93dd4488354084863a8a62d72c8aacca" ns2:_="" ns3:_="">
    <xsd:import namespace="ad11af68-faae-40e1-96d7-26e1f6facbf9"/>
    <xsd:import namespace="47ec70bc-4bc4-45ec-8543-b4f1fe6a2b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1af68-faae-40e1-96d7-26e1f6fa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70bc-4bc4-45ec-8543-b4f1fe6a2b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7ec70bc-4bc4-45ec-8543-b4f1fe6a2bfb">
      <UserInfo>
        <DisplayName>Angela Brown</DisplayName>
        <AccountId>14</AccountId>
        <AccountType/>
      </UserInfo>
    </SharedWithUsers>
  </documentManagement>
</p:properties>
</file>

<file path=customXml/itemProps1.xml><?xml version="1.0" encoding="utf-8"?>
<ds:datastoreItem xmlns:ds="http://schemas.openxmlformats.org/officeDocument/2006/customXml" ds:itemID="{BDDE28A4-5FC3-4EBB-863E-8204D3633F8E}">
  <ds:schemaRefs>
    <ds:schemaRef ds:uri="http://schemas.openxmlformats.org/officeDocument/2006/bibliography"/>
  </ds:schemaRefs>
</ds:datastoreItem>
</file>

<file path=customXml/itemProps2.xml><?xml version="1.0" encoding="utf-8"?>
<ds:datastoreItem xmlns:ds="http://schemas.openxmlformats.org/officeDocument/2006/customXml" ds:itemID="{BC65A35B-65F6-4667-83DD-A58282A4AD2C}">
  <ds:schemaRefs>
    <ds:schemaRef ds:uri="http://schemas.microsoft.com/sharepoint/v3/contenttype/forms"/>
  </ds:schemaRefs>
</ds:datastoreItem>
</file>

<file path=customXml/itemProps3.xml><?xml version="1.0" encoding="utf-8"?>
<ds:datastoreItem xmlns:ds="http://schemas.openxmlformats.org/officeDocument/2006/customXml" ds:itemID="{7ED00540-D11C-4878-8A70-8290C1F8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1af68-faae-40e1-96d7-26e1f6facbf9"/>
    <ds:schemaRef ds:uri="47ec70bc-4bc4-45ec-8543-b4f1fe6a2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6B5BF-A101-4532-A45E-CE4E3F997F62}">
  <ds:schemaRefs>
    <ds:schemaRef ds:uri="http://schemas.microsoft.com/office/2006/metadata/properties"/>
    <ds:schemaRef ds:uri="http://schemas.microsoft.com/office/infopath/2007/PartnerControls"/>
    <ds:schemaRef ds:uri="47ec70bc-4bc4-45ec-8543-b4f1fe6a2bfb"/>
  </ds:schemaRefs>
</ds:datastoreItem>
</file>

<file path=docMetadata/LabelInfo.xml><?xml version="1.0" encoding="utf-8"?>
<clbl:labelList xmlns:clbl="http://schemas.microsoft.com/office/2020/mipLabelMetadata">
  <clbl:label id="{13af443b-1d7d-40ad-9c0b-22f8da2997eb}" enabled="1" method="Standard" siteId="{a05ef69e-6149-4fba-a40c-df338810f644}"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2454</Words>
  <Characters>13895</Characters>
  <Application>Microsoft Office Word</Application>
  <DocSecurity>0</DocSecurity>
  <Lines>448</Lines>
  <Paragraphs>233</Paragraphs>
  <ScaleCrop>false</ScaleCrop>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Chelminiak</dc:creator>
  <cp:keywords/>
  <dc:description/>
  <cp:lastModifiedBy>Angela Gibbons</cp:lastModifiedBy>
  <cp:revision>2</cp:revision>
  <dcterms:created xsi:type="dcterms:W3CDTF">2025-12-09T18:14:00Z</dcterms:created>
  <dcterms:modified xsi:type="dcterms:W3CDTF">2025-12-09T18:14:00Z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0x01010080C548DCEAB0254681FBFADB57A40E6A</vt:lpwstr>
  </property>
  <property fmtid="{D5CDD505-2E9C-101B-9397-08002B2CF9AE}" pid="3" name="MediaServiceImageTags">
    <vt:lpwstr/>
  </property>
  <property fmtid="{D5CDD505-2E9C-101B-9397-08002B2CF9AE}" pid="4" name="SharedWithUsers">
    <vt:lpwstr>14;#Angela Brown</vt:lpwstr>
  </property>
  <property fmtid="{D5CDD505-2E9C-101B-9397-08002B2CF9AE}" pid="5" name="ClassificationContentMarkingHeaderShapeIds">
    <vt:lpwstr>201aa6d2,281a6ad8,c2467a4</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ClassificationContentMarkingFooterShapeIds">
    <vt:lpwstr>7c972217,7ca44c71,1009ecab</vt:lpwstr>
  </property>
  <property fmtid="{D5CDD505-2E9C-101B-9397-08002B2CF9AE}" pid="9" name="ClassificationContentMarkingFooterFontProps">
    <vt:lpwstr>#000000,10,Calibri</vt:lpwstr>
  </property>
  <property fmtid="{D5CDD505-2E9C-101B-9397-08002B2CF9AE}" pid="10" name="ClassificationContentMarkingFooterText">
    <vt:lpwstr>OFFICIAL</vt:lpwstr>
  </property>
  <property fmtid="{D5CDD505-2E9C-101B-9397-08002B2CF9AE}" pid="11" name="MSIP_Label_13af443b-1d7d-40ad-9c0b-22f8da2997eb_Enabled">
    <vt:lpwstr>true</vt:lpwstr>
  </property>
  <property fmtid="{D5CDD505-2E9C-101B-9397-08002B2CF9AE}" pid="12" name="MSIP_Label_13af443b-1d7d-40ad-9c0b-22f8da2997eb_SetDate">
    <vt:lpwstr>2025-07-22T14:07:08Z</vt:lpwstr>
  </property>
  <property fmtid="{D5CDD505-2E9C-101B-9397-08002B2CF9AE}" pid="13" name="MSIP_Label_13af443b-1d7d-40ad-9c0b-22f8da2997eb_Method">
    <vt:lpwstr>Standard</vt:lpwstr>
  </property>
  <property fmtid="{D5CDD505-2E9C-101B-9397-08002B2CF9AE}" pid="14" name="MSIP_Label_13af443b-1d7d-40ad-9c0b-22f8da2997eb_Name">
    <vt:lpwstr>General - SMBC - All</vt:lpwstr>
  </property>
  <property fmtid="{D5CDD505-2E9C-101B-9397-08002B2CF9AE}" pid="15" name="MSIP_Label_13af443b-1d7d-40ad-9c0b-22f8da2997eb_SiteId">
    <vt:lpwstr>a05ef69e-6149-4fba-a40c-df338810f644</vt:lpwstr>
  </property>
  <property fmtid="{D5CDD505-2E9C-101B-9397-08002B2CF9AE}" pid="16" name="MSIP_Label_13af443b-1d7d-40ad-9c0b-22f8da2997eb_ActionId">
    <vt:lpwstr>e2f27345-6609-460e-a6f0-7d1da7a31030</vt:lpwstr>
  </property>
  <property fmtid="{D5CDD505-2E9C-101B-9397-08002B2CF9AE}" pid="17" name="MSIP_Label_13af443b-1d7d-40ad-9c0b-22f8da2997eb_ContentBits">
    <vt:lpwstr>3</vt:lpwstr>
  </property>
  <property fmtid="{D5CDD505-2E9C-101B-9397-08002B2CF9AE}" pid="18" name="MSIP_Label_13af443b-1d7d-40ad-9c0b-22f8da2997eb_Tag">
    <vt:lpwstr>10, 3, 0, 1</vt:lpwstr>
  </property>
</Properties>
</file>